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E4" w:rsidRPr="00BD7DE4" w:rsidRDefault="00BD7DE4" w:rsidP="00BD7DE4">
      <w:pPr>
        <w:jc w:val="center"/>
        <w:rPr>
          <w:b/>
          <w:sz w:val="28"/>
          <w:szCs w:val="28"/>
        </w:rPr>
      </w:pPr>
      <w:r w:rsidRPr="00BD7DE4">
        <w:rPr>
          <w:b/>
          <w:sz w:val="28"/>
          <w:szCs w:val="28"/>
        </w:rPr>
        <w:t>ЛИСИНСКОЕ СЕЛЬСКОЕ ПОСЕЛЕНИЕ</w:t>
      </w:r>
    </w:p>
    <w:p w:rsidR="00BD7DE4" w:rsidRPr="00BD7DE4" w:rsidRDefault="00BD7DE4" w:rsidP="00BD7DE4">
      <w:pPr>
        <w:jc w:val="center"/>
        <w:rPr>
          <w:b/>
          <w:sz w:val="28"/>
          <w:szCs w:val="28"/>
        </w:rPr>
      </w:pPr>
      <w:r w:rsidRPr="00BD7DE4">
        <w:rPr>
          <w:b/>
          <w:sz w:val="28"/>
          <w:szCs w:val="28"/>
        </w:rPr>
        <w:t>ТОСНЕНСКОГО МУНИЦИПАЛЬНОГО РАЙОНА</w:t>
      </w:r>
    </w:p>
    <w:p w:rsidR="00BD7DE4" w:rsidRPr="00BD7DE4" w:rsidRDefault="00BD7DE4" w:rsidP="00BD7DE4">
      <w:pPr>
        <w:jc w:val="center"/>
        <w:rPr>
          <w:b/>
          <w:sz w:val="28"/>
          <w:szCs w:val="28"/>
        </w:rPr>
      </w:pPr>
      <w:r w:rsidRPr="00BD7DE4">
        <w:rPr>
          <w:b/>
          <w:sz w:val="28"/>
          <w:szCs w:val="28"/>
        </w:rPr>
        <w:t>ЛЕНИНГРАДСКОЙ ОБЛАСТИ</w:t>
      </w:r>
    </w:p>
    <w:p w:rsidR="00BD7DE4" w:rsidRPr="00BD7DE4" w:rsidRDefault="00BD7DE4" w:rsidP="00BD7DE4">
      <w:pPr>
        <w:jc w:val="center"/>
        <w:rPr>
          <w:b/>
          <w:sz w:val="28"/>
          <w:szCs w:val="28"/>
        </w:rPr>
      </w:pPr>
    </w:p>
    <w:p w:rsidR="00BD7DE4" w:rsidRPr="00BD7DE4" w:rsidRDefault="00BD7DE4" w:rsidP="00BD7DE4">
      <w:pPr>
        <w:jc w:val="center"/>
        <w:rPr>
          <w:b/>
          <w:sz w:val="28"/>
          <w:szCs w:val="28"/>
        </w:rPr>
      </w:pPr>
      <w:r w:rsidRPr="00BD7DE4">
        <w:rPr>
          <w:b/>
          <w:sz w:val="28"/>
          <w:szCs w:val="28"/>
        </w:rPr>
        <w:t>АДМИНИСТРАЦИЯ</w:t>
      </w:r>
    </w:p>
    <w:p w:rsidR="00BD7DE4" w:rsidRPr="00BD7DE4" w:rsidRDefault="00BD7DE4" w:rsidP="00BD7DE4">
      <w:pPr>
        <w:ind w:firstLine="567"/>
        <w:jc w:val="center"/>
        <w:rPr>
          <w:b/>
          <w:sz w:val="24"/>
          <w:szCs w:val="24"/>
        </w:rPr>
      </w:pPr>
    </w:p>
    <w:p w:rsidR="00BD7DE4" w:rsidRPr="00BD7DE4" w:rsidRDefault="00BD7DE4" w:rsidP="00BD7DE4">
      <w:pPr>
        <w:jc w:val="center"/>
        <w:rPr>
          <w:b/>
          <w:sz w:val="28"/>
          <w:szCs w:val="28"/>
        </w:rPr>
      </w:pPr>
      <w:r w:rsidRPr="00BD7DE4">
        <w:rPr>
          <w:b/>
          <w:sz w:val="28"/>
          <w:szCs w:val="28"/>
        </w:rPr>
        <w:t>ПОСТАНОВЛЕНИЕ</w:t>
      </w:r>
    </w:p>
    <w:tbl>
      <w:tblPr>
        <w:tblW w:w="9647" w:type="dxa"/>
        <w:tblLook w:val="01E0" w:firstRow="1" w:lastRow="1" w:firstColumn="1" w:lastColumn="1" w:noHBand="0" w:noVBand="0"/>
      </w:tblPr>
      <w:tblGrid>
        <w:gridCol w:w="4823"/>
        <w:gridCol w:w="4824"/>
      </w:tblGrid>
      <w:tr w:rsidR="00BD7DE4" w:rsidRPr="00BD7DE4" w:rsidTr="00C97121">
        <w:trPr>
          <w:trHeight w:val="424"/>
        </w:trPr>
        <w:tc>
          <w:tcPr>
            <w:tcW w:w="4823" w:type="dxa"/>
          </w:tcPr>
          <w:p w:rsidR="00BD7DE4" w:rsidRPr="00BD7DE4" w:rsidRDefault="00BD7DE4" w:rsidP="00BD7DE4">
            <w:pPr>
              <w:ind w:firstLine="426"/>
              <w:rPr>
                <w:sz w:val="24"/>
                <w:szCs w:val="24"/>
              </w:rPr>
            </w:pPr>
          </w:p>
          <w:p w:rsidR="00BD7DE4" w:rsidRPr="00BD7DE4" w:rsidRDefault="00A67263" w:rsidP="00BD7DE4">
            <w:pPr>
              <w:rPr>
                <w:sz w:val="24"/>
                <w:szCs w:val="24"/>
              </w:rPr>
            </w:pPr>
            <w:r>
              <w:rPr>
                <w:sz w:val="24"/>
                <w:szCs w:val="24"/>
              </w:rPr>
              <w:t>31</w:t>
            </w:r>
            <w:r w:rsidR="00BD7DE4" w:rsidRPr="00BD7DE4">
              <w:rPr>
                <w:sz w:val="24"/>
                <w:szCs w:val="24"/>
              </w:rPr>
              <w:t>.10.2022 г. № 1</w:t>
            </w:r>
            <w:r>
              <w:rPr>
                <w:sz w:val="24"/>
                <w:szCs w:val="24"/>
              </w:rPr>
              <w:t>21</w:t>
            </w:r>
          </w:p>
          <w:p w:rsidR="00BD7DE4" w:rsidRPr="00BD7DE4" w:rsidRDefault="00BD7DE4" w:rsidP="00BD7DE4">
            <w:pPr>
              <w:rPr>
                <w:sz w:val="24"/>
                <w:szCs w:val="24"/>
              </w:rPr>
            </w:pPr>
          </w:p>
        </w:tc>
        <w:tc>
          <w:tcPr>
            <w:tcW w:w="4824" w:type="dxa"/>
          </w:tcPr>
          <w:p w:rsidR="00BD7DE4" w:rsidRPr="00BD7DE4" w:rsidRDefault="00BD7DE4" w:rsidP="00BD7DE4">
            <w:pPr>
              <w:ind w:firstLine="567"/>
              <w:jc w:val="right"/>
              <w:rPr>
                <w:sz w:val="24"/>
                <w:szCs w:val="24"/>
              </w:rPr>
            </w:pPr>
          </w:p>
        </w:tc>
      </w:tr>
    </w:tbl>
    <w:p w:rsidR="00BD7DE4" w:rsidRPr="00BD7DE4" w:rsidRDefault="00BD7DE4" w:rsidP="00BD7DE4">
      <w:pPr>
        <w:ind w:right="2692"/>
        <w:jc w:val="both"/>
        <w:rPr>
          <w:color w:val="000000"/>
          <w:sz w:val="24"/>
          <w:szCs w:val="24"/>
        </w:rPr>
      </w:pPr>
      <w:r w:rsidRPr="00BD7DE4">
        <w:rPr>
          <w:iCs/>
          <w:sz w:val="24"/>
          <w:szCs w:val="24"/>
        </w:rPr>
        <w:t xml:space="preserve">Об утверждении административного регламента администрации Лисинского сельского поселения Тосненского муниципального района Ленинградской области </w:t>
      </w:r>
      <w:r w:rsidRPr="00BD7DE4">
        <w:rPr>
          <w:color w:val="000000"/>
          <w:sz w:val="24"/>
          <w:szCs w:val="24"/>
        </w:rPr>
        <w:t>по предоставлению муниципальной услуги «</w:t>
      </w:r>
      <w:r w:rsidR="00A67263" w:rsidRPr="00A67263">
        <w:rPr>
          <w:color w:val="000000"/>
          <w:sz w:val="24"/>
          <w:szCs w:val="24"/>
        </w:rPr>
        <w:t>Прием в эксплуатацию после перевода жилого помещения в нежилое помещение или нежилого помещения в жилое помещение</w:t>
      </w:r>
      <w:r w:rsidRPr="00BD7DE4">
        <w:rPr>
          <w:color w:val="000000"/>
          <w:sz w:val="24"/>
          <w:szCs w:val="24"/>
        </w:rPr>
        <w:t>»</w:t>
      </w:r>
    </w:p>
    <w:p w:rsidR="00BD7DE4" w:rsidRPr="00BD7DE4" w:rsidRDefault="00BD7DE4" w:rsidP="00BD7DE4">
      <w:pPr>
        <w:ind w:right="2692"/>
        <w:jc w:val="both"/>
        <w:rPr>
          <w:color w:val="000000"/>
          <w:sz w:val="24"/>
          <w:szCs w:val="24"/>
        </w:rPr>
      </w:pPr>
    </w:p>
    <w:p w:rsidR="00BD7DE4" w:rsidRPr="00BD7DE4" w:rsidRDefault="00BD7DE4" w:rsidP="00BD7DE4">
      <w:pPr>
        <w:ind w:right="2692"/>
        <w:jc w:val="both"/>
        <w:rPr>
          <w:color w:val="212121"/>
          <w:sz w:val="24"/>
          <w:szCs w:val="24"/>
        </w:rPr>
      </w:pPr>
    </w:p>
    <w:p w:rsidR="00BD7DE4" w:rsidRPr="00BD7DE4" w:rsidRDefault="00BD7DE4" w:rsidP="00BD7DE4">
      <w:pPr>
        <w:ind w:right="-1" w:firstLine="567"/>
        <w:jc w:val="both"/>
        <w:rPr>
          <w:sz w:val="24"/>
          <w:szCs w:val="24"/>
          <w:shd w:val="clear" w:color="auto" w:fill="FFFFFF"/>
        </w:rPr>
      </w:pPr>
      <w:proofErr w:type="gramStart"/>
      <w:r w:rsidRPr="00BD7DE4">
        <w:rPr>
          <w:sz w:val="24"/>
          <w:szCs w:val="24"/>
          <w:shd w:val="clear" w:color="auto" w:fill="FFFFFF"/>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Лисинского сельского поселения Тосненского муниципального района Ленинградской области</w:t>
      </w:r>
      <w:proofErr w:type="gramEnd"/>
    </w:p>
    <w:p w:rsidR="00BD7DE4" w:rsidRPr="00BD7DE4" w:rsidRDefault="00BD7DE4" w:rsidP="00BD7DE4">
      <w:pPr>
        <w:ind w:right="-1" w:firstLine="567"/>
        <w:jc w:val="both"/>
        <w:rPr>
          <w:sz w:val="24"/>
          <w:szCs w:val="24"/>
          <w:shd w:val="clear" w:color="auto" w:fill="FFFFFF"/>
        </w:rPr>
      </w:pPr>
    </w:p>
    <w:p w:rsidR="00BD7DE4" w:rsidRPr="00BD7DE4" w:rsidRDefault="00BD7DE4" w:rsidP="00BD7DE4">
      <w:pPr>
        <w:ind w:right="-1" w:firstLine="567"/>
        <w:rPr>
          <w:b/>
          <w:sz w:val="24"/>
          <w:szCs w:val="24"/>
        </w:rPr>
      </w:pPr>
      <w:r w:rsidRPr="00BD7DE4">
        <w:rPr>
          <w:b/>
          <w:sz w:val="24"/>
          <w:szCs w:val="24"/>
        </w:rPr>
        <w:t>ПОСТАНОВЛЯЮ:</w:t>
      </w:r>
    </w:p>
    <w:p w:rsidR="00BD7DE4" w:rsidRPr="00BD7DE4" w:rsidRDefault="00BD7DE4" w:rsidP="00BD7DE4">
      <w:pPr>
        <w:ind w:right="-1" w:firstLine="567"/>
        <w:jc w:val="center"/>
        <w:rPr>
          <w:b/>
          <w:sz w:val="24"/>
          <w:szCs w:val="24"/>
        </w:rPr>
      </w:pPr>
    </w:p>
    <w:p w:rsidR="00BD7DE4" w:rsidRPr="00BD7DE4" w:rsidRDefault="00BD7DE4" w:rsidP="00BD7DE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 Утвердить административный регламент</w:t>
      </w:r>
      <w:r w:rsidRPr="00BD7DE4">
        <w:rPr>
          <w:iCs/>
          <w:sz w:val="24"/>
          <w:szCs w:val="24"/>
          <w:lang w:eastAsia="ru-RU"/>
        </w:rPr>
        <w:t xml:space="preserve"> администрации Лисинского сельского поселения Тосненского муниципального района Ленинградской области </w:t>
      </w:r>
      <w:r w:rsidRPr="00BD7DE4">
        <w:rPr>
          <w:color w:val="000000"/>
          <w:sz w:val="24"/>
          <w:szCs w:val="24"/>
          <w:lang w:eastAsia="ru-RU"/>
        </w:rPr>
        <w:t>по предоставлению муниципальной услуги «</w:t>
      </w:r>
      <w:r w:rsidR="00A67263" w:rsidRPr="00A67263">
        <w:rPr>
          <w:color w:val="000000"/>
          <w:sz w:val="24"/>
          <w:szCs w:val="24"/>
          <w:lang w:eastAsia="ru-RU"/>
        </w:rPr>
        <w:t>Прием в эксплуатацию после перевода жилого помещения в нежилое помещение или нежилого помещения в жилое помещение</w:t>
      </w:r>
      <w:r w:rsidRPr="00BD7DE4">
        <w:rPr>
          <w:color w:val="000000"/>
          <w:sz w:val="24"/>
          <w:szCs w:val="24"/>
          <w:lang w:eastAsia="ru-RU"/>
        </w:rPr>
        <w:t>»</w:t>
      </w:r>
      <w:r w:rsidRPr="00BD7DE4">
        <w:rPr>
          <w:sz w:val="24"/>
          <w:szCs w:val="24"/>
          <w:lang w:eastAsia="ru-RU"/>
        </w:rPr>
        <w:t>,</w:t>
      </w:r>
      <w:r w:rsidRPr="00BD7DE4">
        <w:rPr>
          <w:color w:val="000000"/>
          <w:sz w:val="24"/>
          <w:szCs w:val="24"/>
          <w:lang w:eastAsia="ru-RU"/>
        </w:rPr>
        <w:t xml:space="preserve"> </w:t>
      </w:r>
      <w:r w:rsidRPr="00BD7DE4">
        <w:rPr>
          <w:sz w:val="24"/>
          <w:szCs w:val="24"/>
          <w:lang w:eastAsia="ru-RU"/>
        </w:rPr>
        <w:t>согласно приложению.</w:t>
      </w:r>
    </w:p>
    <w:p w:rsidR="00BD7DE4" w:rsidRPr="00BD7DE4" w:rsidRDefault="00BD7DE4" w:rsidP="00BD7DE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Опубликовать данное постановление на официальном </w:t>
      </w:r>
      <w:proofErr w:type="gramStart"/>
      <w:r w:rsidRPr="00BD7DE4">
        <w:rPr>
          <w:sz w:val="24"/>
          <w:szCs w:val="24"/>
          <w:lang w:eastAsia="ru-RU"/>
        </w:rPr>
        <w:t>сайте</w:t>
      </w:r>
      <w:proofErr w:type="gramEnd"/>
      <w:r w:rsidRPr="00BD7DE4">
        <w:rPr>
          <w:sz w:val="24"/>
          <w:szCs w:val="24"/>
          <w:lang w:eastAsia="ru-RU"/>
        </w:rPr>
        <w:t xml:space="preserve"> Администрации муниципального образования Лисинское сельское поселение Тосненского муниципального района Ленинградской области http://adm-lisino.ru/.</w:t>
      </w:r>
    </w:p>
    <w:p w:rsidR="00BD7DE4" w:rsidRPr="00BD7DE4" w:rsidRDefault="00BD7DE4" w:rsidP="00BD7DE4">
      <w:pPr>
        <w:tabs>
          <w:tab w:val="left" w:pos="0"/>
        </w:tabs>
        <w:ind w:left="426"/>
        <w:jc w:val="both"/>
        <w:rPr>
          <w:sz w:val="24"/>
          <w:szCs w:val="24"/>
        </w:rPr>
      </w:pPr>
      <w:r w:rsidRPr="00BD7DE4">
        <w:rPr>
          <w:sz w:val="24"/>
          <w:szCs w:val="24"/>
        </w:rPr>
        <w:t>4. Постановление вступает в законную силу после его официального опубликования            (обнародования).</w:t>
      </w:r>
    </w:p>
    <w:p w:rsidR="00BD7DE4" w:rsidRPr="00BD7DE4" w:rsidRDefault="00BD7DE4" w:rsidP="00BD7DE4">
      <w:pPr>
        <w:tabs>
          <w:tab w:val="left" w:pos="0"/>
          <w:tab w:val="left" w:pos="720"/>
        </w:tabs>
        <w:ind w:left="426"/>
        <w:jc w:val="both"/>
        <w:rPr>
          <w:sz w:val="24"/>
          <w:szCs w:val="24"/>
        </w:rPr>
      </w:pPr>
      <w:r w:rsidRPr="00BD7DE4">
        <w:rPr>
          <w:sz w:val="24"/>
          <w:szCs w:val="24"/>
        </w:rPr>
        <w:t xml:space="preserve">5. </w:t>
      </w:r>
      <w:r w:rsidRPr="00BD7DE4">
        <w:rPr>
          <w:rFonts w:ascii="Arial" w:hAnsi="Arial" w:cs="Arial"/>
          <w:color w:val="483B3F"/>
          <w:sz w:val="24"/>
          <w:szCs w:val="24"/>
          <w:shd w:val="clear" w:color="auto" w:fill="FFFFFF"/>
        </w:rPr>
        <w:t xml:space="preserve">  </w:t>
      </w:r>
      <w:proofErr w:type="gramStart"/>
      <w:r w:rsidRPr="00BD7DE4">
        <w:rPr>
          <w:sz w:val="24"/>
          <w:szCs w:val="24"/>
          <w:shd w:val="clear" w:color="auto" w:fill="FFFFFF"/>
        </w:rPr>
        <w:t>Контроль за</w:t>
      </w:r>
      <w:proofErr w:type="gramEnd"/>
      <w:r w:rsidRPr="00BD7DE4">
        <w:rPr>
          <w:sz w:val="24"/>
          <w:szCs w:val="24"/>
          <w:shd w:val="clear" w:color="auto" w:fill="FFFFFF"/>
        </w:rPr>
        <w:t xml:space="preserve"> исполнением настоящего постановления оставляю за собой.</w:t>
      </w:r>
    </w:p>
    <w:p w:rsidR="00BD7DE4" w:rsidRPr="00BD7DE4" w:rsidRDefault="00BD7DE4" w:rsidP="00BD7DE4">
      <w:pPr>
        <w:ind w:left="426" w:right="-1" w:firstLine="567"/>
        <w:jc w:val="both"/>
        <w:rPr>
          <w:sz w:val="24"/>
          <w:szCs w:val="24"/>
        </w:rPr>
      </w:pPr>
    </w:p>
    <w:p w:rsidR="00BD7DE4" w:rsidRPr="00BD7DE4" w:rsidRDefault="00BD7DE4" w:rsidP="00BD7DE4">
      <w:pPr>
        <w:ind w:right="-1" w:firstLine="567"/>
        <w:jc w:val="both"/>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b/>
          <w:bCs/>
          <w:color w:val="000000"/>
          <w:sz w:val="24"/>
          <w:szCs w:val="24"/>
        </w:rPr>
      </w:pPr>
      <w:proofErr w:type="spellStart"/>
      <w:r w:rsidRPr="00BD7DE4">
        <w:rPr>
          <w:sz w:val="24"/>
          <w:szCs w:val="24"/>
        </w:rPr>
        <w:t>И.о</w:t>
      </w:r>
      <w:proofErr w:type="spellEnd"/>
      <w:r w:rsidRPr="00BD7DE4">
        <w:rPr>
          <w:sz w:val="24"/>
          <w:szCs w:val="24"/>
        </w:rPr>
        <w:t>. главы администрации</w:t>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t xml:space="preserve">Е.В. </w:t>
      </w:r>
      <w:proofErr w:type="spellStart"/>
      <w:r w:rsidRPr="00BD7DE4">
        <w:rPr>
          <w:sz w:val="24"/>
          <w:szCs w:val="24"/>
        </w:rPr>
        <w:t>Золина</w:t>
      </w:r>
      <w:proofErr w:type="spellEnd"/>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523CCF" w:rsidRDefault="00523CCF"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A46F6E" w:rsidRDefault="00A46F6E" w:rsidP="00A46F6E">
      <w:pPr>
        <w:jc w:val="center"/>
        <w:rPr>
          <w:sz w:val="28"/>
          <w:szCs w:val="28"/>
        </w:rPr>
      </w:pPr>
    </w:p>
    <w:p w:rsidR="00A67263" w:rsidRDefault="00A67263" w:rsidP="00BD7DE4">
      <w:pPr>
        <w:pStyle w:val="ConsPlusTitle"/>
        <w:widowControl/>
        <w:tabs>
          <w:tab w:val="left" w:pos="1134"/>
        </w:tabs>
        <w:jc w:val="right"/>
        <w:rPr>
          <w:b w:val="0"/>
        </w:rPr>
      </w:pPr>
    </w:p>
    <w:p w:rsidR="00BD7DE4" w:rsidRDefault="00BD7DE4" w:rsidP="00BD7DE4">
      <w:pPr>
        <w:pStyle w:val="ConsPlusTitle"/>
        <w:widowControl/>
        <w:tabs>
          <w:tab w:val="left" w:pos="1134"/>
        </w:tabs>
        <w:jc w:val="right"/>
        <w:rPr>
          <w:b w:val="0"/>
        </w:rPr>
      </w:pPr>
      <w:r w:rsidRPr="00DA5DB6">
        <w:rPr>
          <w:b w:val="0"/>
        </w:rPr>
        <w:lastRenderedPageBreak/>
        <w:t xml:space="preserve">Приложение </w:t>
      </w:r>
      <w:proofErr w:type="gramStart"/>
      <w:r w:rsidRPr="00DA5DB6">
        <w:rPr>
          <w:b w:val="0"/>
        </w:rPr>
        <w:t>к</w:t>
      </w:r>
      <w:proofErr w:type="gramEnd"/>
      <w:r w:rsidRPr="00DA5DB6">
        <w:rPr>
          <w:b w:val="0"/>
        </w:rPr>
        <w:t xml:space="preserve"> </w:t>
      </w:r>
    </w:p>
    <w:p w:rsidR="00BD7DE4" w:rsidRDefault="00BD7DE4" w:rsidP="00BD7DE4">
      <w:pPr>
        <w:pStyle w:val="ConsPlusTitle"/>
        <w:widowControl/>
        <w:tabs>
          <w:tab w:val="left" w:pos="1134"/>
        </w:tabs>
        <w:jc w:val="right"/>
        <w:rPr>
          <w:b w:val="0"/>
        </w:rPr>
      </w:pPr>
      <w:r w:rsidRPr="00DA5DB6">
        <w:rPr>
          <w:b w:val="0"/>
        </w:rPr>
        <w:t>Постановлению</w:t>
      </w:r>
      <w:r>
        <w:rPr>
          <w:b w:val="0"/>
        </w:rPr>
        <w:t xml:space="preserve"> </w:t>
      </w:r>
      <w:r w:rsidRPr="00DA5DB6">
        <w:rPr>
          <w:b w:val="0"/>
        </w:rPr>
        <w:t xml:space="preserve">администрации </w:t>
      </w:r>
    </w:p>
    <w:p w:rsidR="00BD7DE4" w:rsidRPr="00DA5DB6" w:rsidRDefault="00BD7DE4" w:rsidP="00BD7DE4">
      <w:pPr>
        <w:pStyle w:val="ConsPlusTitle"/>
        <w:widowControl/>
        <w:tabs>
          <w:tab w:val="left" w:pos="1134"/>
        </w:tabs>
        <w:jc w:val="right"/>
        <w:rPr>
          <w:b w:val="0"/>
        </w:rPr>
      </w:pPr>
      <w:r>
        <w:rPr>
          <w:b w:val="0"/>
        </w:rPr>
        <w:t xml:space="preserve">Лисинского </w:t>
      </w:r>
      <w:r w:rsidRPr="00DA5DB6">
        <w:rPr>
          <w:b w:val="0"/>
        </w:rPr>
        <w:t xml:space="preserve">сельского поселения </w:t>
      </w:r>
    </w:p>
    <w:p w:rsidR="00BD7DE4" w:rsidRPr="00DA5DB6" w:rsidRDefault="00BD7DE4" w:rsidP="00BD7DE4">
      <w:pPr>
        <w:pStyle w:val="ConsPlusTitle"/>
        <w:widowControl/>
        <w:tabs>
          <w:tab w:val="left" w:pos="1134"/>
        </w:tabs>
        <w:jc w:val="right"/>
        <w:rPr>
          <w:b w:val="0"/>
        </w:rPr>
      </w:pPr>
      <w:r w:rsidRPr="00DA5DB6">
        <w:rPr>
          <w:b w:val="0"/>
        </w:rPr>
        <w:t xml:space="preserve">Тосненского муниципального района </w:t>
      </w:r>
    </w:p>
    <w:p w:rsidR="00BD7DE4" w:rsidRPr="00DA5DB6" w:rsidRDefault="00BD7DE4" w:rsidP="00BD7DE4">
      <w:pPr>
        <w:pStyle w:val="ConsPlusTitle"/>
        <w:widowControl/>
        <w:tabs>
          <w:tab w:val="left" w:pos="1134"/>
        </w:tabs>
        <w:jc w:val="right"/>
        <w:rPr>
          <w:b w:val="0"/>
        </w:rPr>
      </w:pPr>
      <w:r w:rsidRPr="00DA5DB6">
        <w:rPr>
          <w:b w:val="0"/>
        </w:rPr>
        <w:t>Ленинградской области</w:t>
      </w:r>
    </w:p>
    <w:p w:rsidR="00BD7DE4" w:rsidRPr="00113B95" w:rsidRDefault="00BD7DE4" w:rsidP="00BD7DE4">
      <w:pPr>
        <w:pStyle w:val="ConsPlusTitle"/>
        <w:widowControl/>
        <w:tabs>
          <w:tab w:val="left" w:pos="1134"/>
        </w:tabs>
        <w:jc w:val="right"/>
        <w:rPr>
          <w:b w:val="0"/>
        </w:rPr>
      </w:pPr>
      <w:r w:rsidRPr="00DA5DB6">
        <w:rPr>
          <w:b w:val="0"/>
        </w:rPr>
        <w:t xml:space="preserve"> от </w:t>
      </w:r>
      <w:r w:rsidR="00A67263">
        <w:rPr>
          <w:b w:val="0"/>
        </w:rPr>
        <w:t>31</w:t>
      </w:r>
      <w:r>
        <w:rPr>
          <w:b w:val="0"/>
        </w:rPr>
        <w:t>.10.2022</w:t>
      </w:r>
      <w:r w:rsidRPr="00DA5DB6">
        <w:rPr>
          <w:b w:val="0"/>
        </w:rPr>
        <w:t xml:space="preserve"> №</w:t>
      </w:r>
      <w:r>
        <w:rPr>
          <w:b w:val="0"/>
        </w:rPr>
        <w:t xml:space="preserve"> 1</w:t>
      </w:r>
      <w:r w:rsidR="00A67263">
        <w:rPr>
          <w:b w:val="0"/>
        </w:rPr>
        <w:t>21</w:t>
      </w:r>
    </w:p>
    <w:p w:rsidR="00BD7DE4" w:rsidRDefault="00BD7DE4" w:rsidP="00A46F6E">
      <w:pPr>
        <w:jc w:val="center"/>
        <w:rPr>
          <w:sz w:val="28"/>
          <w:szCs w:val="28"/>
        </w:rPr>
      </w:pPr>
    </w:p>
    <w:p w:rsidR="00BD7DE4" w:rsidRDefault="00BD7DE4" w:rsidP="00A46F6E">
      <w:pPr>
        <w:jc w:val="center"/>
        <w:rPr>
          <w:sz w:val="28"/>
          <w:szCs w:val="28"/>
        </w:rPr>
      </w:pPr>
    </w:p>
    <w:p w:rsidR="00BD7DE4" w:rsidRPr="00772F83" w:rsidRDefault="00BD7DE4" w:rsidP="00A46F6E">
      <w:pPr>
        <w:jc w:val="center"/>
        <w:rPr>
          <w:sz w:val="28"/>
          <w:szCs w:val="28"/>
        </w:rPr>
      </w:pPr>
    </w:p>
    <w:p w:rsidR="00A46F6E" w:rsidRPr="00A67263" w:rsidRDefault="00A46F6E" w:rsidP="00A46F6E">
      <w:pPr>
        <w:jc w:val="center"/>
        <w:rPr>
          <w:sz w:val="22"/>
          <w:szCs w:val="22"/>
        </w:rPr>
      </w:pPr>
      <w:r w:rsidRPr="00A67263">
        <w:rPr>
          <w:sz w:val="22"/>
          <w:szCs w:val="22"/>
        </w:rPr>
        <w:t>Административный регламент</w:t>
      </w:r>
    </w:p>
    <w:p w:rsidR="00A46F6E" w:rsidRPr="00A67263" w:rsidRDefault="00A46F6E" w:rsidP="00A46F6E">
      <w:pPr>
        <w:jc w:val="center"/>
        <w:rPr>
          <w:sz w:val="22"/>
          <w:szCs w:val="22"/>
        </w:rPr>
      </w:pPr>
      <w:r w:rsidRPr="00A67263">
        <w:rPr>
          <w:sz w:val="22"/>
          <w:szCs w:val="22"/>
        </w:rPr>
        <w:t>предоставления муниципальной услуги «</w:t>
      </w:r>
      <w:r w:rsidR="00A67263" w:rsidRPr="00A67263">
        <w:rPr>
          <w:sz w:val="22"/>
          <w:szCs w:val="22"/>
        </w:rPr>
        <w:t>Прием в эксплуатацию после перевода жилого помещения в нежилое помещение или нежилого помещения в жилое помещение</w:t>
      </w:r>
      <w:r w:rsidR="00A74C30" w:rsidRPr="00A67263">
        <w:rPr>
          <w:sz w:val="22"/>
          <w:szCs w:val="22"/>
        </w:rPr>
        <w:t>»</w:t>
      </w:r>
    </w:p>
    <w:p w:rsidR="002C6C93" w:rsidRPr="00A67263" w:rsidRDefault="00A74C30" w:rsidP="00A67263">
      <w:pPr>
        <w:jc w:val="center"/>
        <w:rPr>
          <w:sz w:val="22"/>
          <w:szCs w:val="22"/>
        </w:rPr>
      </w:pPr>
      <w:r w:rsidRPr="00A67263">
        <w:rPr>
          <w:sz w:val="22"/>
          <w:szCs w:val="22"/>
        </w:rPr>
        <w:t>(сокращенное наименование – «</w:t>
      </w:r>
      <w:r w:rsidR="00A67263" w:rsidRPr="00A67263">
        <w:rPr>
          <w:sz w:val="22"/>
          <w:szCs w:val="22"/>
        </w:rPr>
        <w:t>Прием в эксплуатацию после перевода жилого помещения в нежилое помещение или нежилого помещения в жилое помещение</w:t>
      </w:r>
      <w:r w:rsidR="002C6C93" w:rsidRPr="00A67263">
        <w:rPr>
          <w:sz w:val="22"/>
          <w:szCs w:val="22"/>
        </w:rPr>
        <w:t xml:space="preserve">, </w:t>
      </w:r>
      <w:r w:rsidR="00CA6E4D" w:rsidRPr="00A67263">
        <w:rPr>
          <w:sz w:val="22"/>
          <w:szCs w:val="22"/>
        </w:rPr>
        <w:t>муниципальная</w:t>
      </w:r>
      <w:r w:rsidR="002C6C93" w:rsidRPr="00A67263">
        <w:rPr>
          <w:sz w:val="22"/>
          <w:szCs w:val="22"/>
        </w:rPr>
        <w:t xml:space="preserve"> услуга)</w:t>
      </w:r>
    </w:p>
    <w:p w:rsidR="00A67263" w:rsidRPr="00A67263" w:rsidRDefault="00A67263" w:rsidP="00A67263">
      <w:pPr>
        <w:widowControl w:val="0"/>
        <w:tabs>
          <w:tab w:val="left" w:pos="142"/>
          <w:tab w:val="left" w:pos="284"/>
        </w:tabs>
        <w:suppressAutoHyphens w:val="0"/>
        <w:autoSpaceDE w:val="0"/>
        <w:autoSpaceDN w:val="0"/>
        <w:adjustRightInd w:val="0"/>
        <w:ind w:firstLine="340"/>
        <w:jc w:val="center"/>
        <w:outlineLvl w:val="0"/>
        <w:rPr>
          <w:b/>
          <w:bCs/>
          <w:sz w:val="22"/>
          <w:szCs w:val="22"/>
          <w:lang w:eastAsia="ru-RU"/>
        </w:rPr>
      </w:pPr>
      <w:r w:rsidRPr="00A67263">
        <w:rPr>
          <w:b/>
          <w:bCs/>
          <w:sz w:val="22"/>
          <w:szCs w:val="22"/>
          <w:lang w:eastAsia="ru-RU"/>
        </w:rPr>
        <w:t xml:space="preserve">1. Общие положения  </w:t>
      </w:r>
    </w:p>
    <w:p w:rsidR="00A67263" w:rsidRPr="00A67263" w:rsidRDefault="00A67263" w:rsidP="00A67263">
      <w:pPr>
        <w:widowControl w:val="0"/>
        <w:tabs>
          <w:tab w:val="left" w:pos="142"/>
          <w:tab w:val="left" w:pos="284"/>
        </w:tabs>
        <w:suppressAutoHyphens w:val="0"/>
        <w:autoSpaceDE w:val="0"/>
        <w:autoSpaceDN w:val="0"/>
        <w:adjustRightInd w:val="0"/>
        <w:ind w:firstLine="425"/>
        <w:jc w:val="both"/>
        <w:rPr>
          <w:b/>
          <w:sz w:val="28"/>
          <w:szCs w:val="28"/>
          <w:lang w:eastAsia="ru-RU"/>
        </w:rPr>
      </w:pPr>
    </w:p>
    <w:p w:rsidR="00A67263" w:rsidRPr="00A67263" w:rsidRDefault="00A67263" w:rsidP="00A67263">
      <w:pPr>
        <w:widowControl w:val="0"/>
        <w:numPr>
          <w:ilvl w:val="1"/>
          <w:numId w:val="2"/>
        </w:numPr>
        <w:tabs>
          <w:tab w:val="left" w:pos="142"/>
          <w:tab w:val="left" w:pos="284"/>
          <w:tab w:val="left" w:pos="1418"/>
        </w:tabs>
        <w:suppressAutoHyphens w:val="0"/>
        <w:autoSpaceDE w:val="0"/>
        <w:autoSpaceDN w:val="0"/>
        <w:adjustRightInd w:val="0"/>
        <w:ind w:left="0" w:firstLine="720"/>
        <w:contextualSpacing/>
        <w:jc w:val="both"/>
        <w:rPr>
          <w:sz w:val="22"/>
          <w:szCs w:val="22"/>
          <w:lang w:eastAsia="ru-RU"/>
        </w:rPr>
      </w:pPr>
      <w:bookmarkStart w:id="0" w:name="sub_1011"/>
      <w:r w:rsidRPr="00A67263">
        <w:rPr>
          <w:sz w:val="22"/>
          <w:szCs w:val="22"/>
          <w:lang w:eastAsia="ru-RU"/>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A67263" w:rsidRPr="00A67263" w:rsidRDefault="00A67263" w:rsidP="00A67263">
      <w:pPr>
        <w:widowControl w:val="0"/>
        <w:numPr>
          <w:ilvl w:val="1"/>
          <w:numId w:val="2"/>
        </w:numPr>
        <w:tabs>
          <w:tab w:val="left" w:pos="142"/>
          <w:tab w:val="left" w:pos="284"/>
          <w:tab w:val="left" w:pos="1134"/>
        </w:tabs>
        <w:suppressAutoHyphens w:val="0"/>
        <w:autoSpaceDE w:val="0"/>
        <w:autoSpaceDN w:val="0"/>
        <w:adjustRightInd w:val="0"/>
        <w:ind w:left="0" w:firstLine="720"/>
        <w:contextualSpacing/>
        <w:jc w:val="both"/>
        <w:rPr>
          <w:sz w:val="22"/>
          <w:szCs w:val="22"/>
          <w:lang w:eastAsia="ru-RU"/>
        </w:rPr>
      </w:pPr>
      <w:r w:rsidRPr="00A67263">
        <w:rPr>
          <w:sz w:val="22"/>
          <w:szCs w:val="22"/>
          <w:lang w:eastAsia="ru-RU"/>
        </w:rPr>
        <w:t xml:space="preserve">Заявителями, имеющими право на получение муниципальной услуги, являются: </w:t>
      </w:r>
    </w:p>
    <w:p w:rsidR="00A67263" w:rsidRPr="00A67263" w:rsidRDefault="00A67263" w:rsidP="00A67263">
      <w:pPr>
        <w:widowControl w:val="0"/>
        <w:tabs>
          <w:tab w:val="left" w:pos="142"/>
          <w:tab w:val="left" w:pos="284"/>
          <w:tab w:val="left" w:pos="1418"/>
        </w:tabs>
        <w:suppressAutoHyphens w:val="0"/>
        <w:autoSpaceDE w:val="0"/>
        <w:autoSpaceDN w:val="0"/>
        <w:adjustRightInd w:val="0"/>
        <w:jc w:val="both"/>
        <w:rPr>
          <w:sz w:val="22"/>
          <w:szCs w:val="22"/>
          <w:lang w:eastAsia="ru-RU"/>
        </w:rPr>
      </w:pPr>
      <w:r w:rsidRPr="00A67263">
        <w:rPr>
          <w:sz w:val="22"/>
          <w:szCs w:val="22"/>
          <w:lang w:eastAsia="ru-RU"/>
        </w:rPr>
        <w:t xml:space="preserve">- юридические лица, являющиеся собственниками помещений; </w:t>
      </w:r>
    </w:p>
    <w:p w:rsidR="00A67263" w:rsidRPr="00A67263" w:rsidRDefault="00A67263" w:rsidP="00A67263">
      <w:pPr>
        <w:widowControl w:val="0"/>
        <w:tabs>
          <w:tab w:val="left" w:pos="142"/>
          <w:tab w:val="left" w:pos="284"/>
        </w:tabs>
        <w:suppressAutoHyphens w:val="0"/>
        <w:autoSpaceDE w:val="0"/>
        <w:autoSpaceDN w:val="0"/>
        <w:adjustRightInd w:val="0"/>
        <w:jc w:val="both"/>
        <w:rPr>
          <w:sz w:val="22"/>
          <w:szCs w:val="22"/>
          <w:lang w:eastAsia="ru-RU"/>
        </w:rPr>
      </w:pPr>
      <w:r w:rsidRPr="00A67263">
        <w:rPr>
          <w:sz w:val="22"/>
          <w:szCs w:val="22"/>
          <w:lang w:eastAsia="ru-RU"/>
        </w:rPr>
        <w:t>- физические лица, являющиеся собственниками помещений (далее - заявители).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rFonts w:eastAsia="Calibri"/>
          <w:sz w:val="22"/>
          <w:szCs w:val="22"/>
          <w:lang w:eastAsia="ru-RU"/>
        </w:rPr>
      </w:pPr>
      <w:r w:rsidRPr="00A67263">
        <w:rPr>
          <w:rFonts w:eastAsia="Calibri"/>
          <w:sz w:val="22"/>
          <w:szCs w:val="22"/>
          <w:lang w:eastAsia="ru-RU"/>
        </w:rPr>
        <w:t>Представлять интересы заявителя имеют право:</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rFonts w:eastAsia="Calibri"/>
          <w:sz w:val="22"/>
          <w:szCs w:val="22"/>
          <w:lang w:eastAsia="ru-RU"/>
        </w:rPr>
        <w:t>- от имени физических лиц:</w:t>
      </w:r>
    </w:p>
    <w:p w:rsidR="00A67263" w:rsidRPr="00A67263" w:rsidRDefault="00A67263" w:rsidP="00A67263">
      <w:pPr>
        <w:suppressAutoHyphens w:val="0"/>
        <w:jc w:val="both"/>
        <w:rPr>
          <w:rFonts w:eastAsia="Calibri"/>
          <w:sz w:val="22"/>
          <w:szCs w:val="22"/>
          <w:lang w:eastAsia="ru-RU"/>
        </w:rPr>
      </w:pPr>
      <w:r w:rsidRPr="00A67263">
        <w:rPr>
          <w:rFonts w:eastAsia="Calibri"/>
          <w:sz w:val="22"/>
          <w:szCs w:val="22"/>
          <w:lang w:eastAsia="ru-RU"/>
        </w:rPr>
        <w:t xml:space="preserve">представители, действующие в силу полномочий, основанных </w:t>
      </w:r>
      <w:r w:rsidRPr="00A67263">
        <w:rPr>
          <w:rFonts w:eastAsia="Calibri"/>
          <w:sz w:val="22"/>
          <w:szCs w:val="22"/>
          <w:lang w:eastAsia="ru-RU"/>
        </w:rPr>
        <w:br/>
        <w:t>на доверенности;</w:t>
      </w:r>
    </w:p>
    <w:p w:rsidR="00A67263" w:rsidRPr="00A67263" w:rsidRDefault="00A67263" w:rsidP="00A67263">
      <w:pPr>
        <w:suppressAutoHyphens w:val="0"/>
        <w:jc w:val="both"/>
        <w:rPr>
          <w:rFonts w:eastAsia="Calibri"/>
          <w:sz w:val="22"/>
          <w:szCs w:val="22"/>
          <w:lang w:eastAsia="ru-RU"/>
        </w:rPr>
      </w:pPr>
      <w:r w:rsidRPr="00A67263">
        <w:rPr>
          <w:rFonts w:eastAsia="Calibri"/>
          <w:sz w:val="22"/>
          <w:szCs w:val="22"/>
          <w:lang w:eastAsia="ru-RU"/>
        </w:rPr>
        <w:t>опекуны недееспособных граждан;</w:t>
      </w:r>
    </w:p>
    <w:p w:rsidR="00A67263" w:rsidRPr="00A67263" w:rsidRDefault="00A67263" w:rsidP="00A67263">
      <w:pPr>
        <w:suppressAutoHyphens w:val="0"/>
        <w:jc w:val="both"/>
        <w:rPr>
          <w:rFonts w:eastAsia="Calibri"/>
          <w:sz w:val="22"/>
          <w:szCs w:val="22"/>
          <w:lang w:eastAsia="ru-RU"/>
        </w:rPr>
      </w:pPr>
      <w:r w:rsidRPr="00A67263">
        <w:rPr>
          <w:rFonts w:eastAsia="Calibri"/>
          <w:sz w:val="22"/>
          <w:szCs w:val="22"/>
          <w:lang w:eastAsia="ru-RU"/>
        </w:rPr>
        <w:t>законные представители (родители, усыновители, опекуны) несовершеннолетних в возрасте до 14 лет.</w:t>
      </w:r>
    </w:p>
    <w:p w:rsidR="00A67263" w:rsidRPr="00A67263" w:rsidRDefault="00A67263" w:rsidP="00A67263">
      <w:pPr>
        <w:suppressAutoHyphens w:val="0"/>
        <w:ind w:firstLine="709"/>
        <w:jc w:val="both"/>
        <w:rPr>
          <w:rFonts w:eastAsia="Calibri"/>
          <w:sz w:val="22"/>
          <w:szCs w:val="22"/>
          <w:lang w:eastAsia="ru-RU"/>
        </w:rPr>
      </w:pPr>
      <w:r w:rsidRPr="00A67263">
        <w:rPr>
          <w:rFonts w:eastAsia="Calibri"/>
          <w:sz w:val="22"/>
          <w:szCs w:val="22"/>
          <w:lang w:eastAsia="ru-RU"/>
        </w:rPr>
        <w:t>- от имени юридического лица:</w:t>
      </w:r>
    </w:p>
    <w:p w:rsidR="00A67263" w:rsidRPr="00A67263" w:rsidRDefault="00A67263" w:rsidP="00A67263">
      <w:pPr>
        <w:suppressAutoHyphens w:val="0"/>
        <w:jc w:val="both"/>
        <w:rPr>
          <w:rFonts w:eastAsia="Calibri"/>
          <w:sz w:val="22"/>
          <w:szCs w:val="22"/>
          <w:lang w:eastAsia="ru-RU"/>
        </w:rPr>
      </w:pPr>
      <w:r w:rsidRPr="00A67263">
        <w:rPr>
          <w:rFonts w:eastAsia="Calibri"/>
          <w:sz w:val="22"/>
          <w:szCs w:val="22"/>
          <w:lang w:eastAsia="ru-RU"/>
        </w:rPr>
        <w:t>лица, действующие в соответствии с законом или учредительными документами от имени юридического лица;</w:t>
      </w:r>
    </w:p>
    <w:p w:rsidR="00A67263" w:rsidRPr="00A67263" w:rsidRDefault="00A67263" w:rsidP="00A67263">
      <w:pPr>
        <w:suppressAutoHyphens w:val="0"/>
        <w:jc w:val="both"/>
        <w:rPr>
          <w:rFonts w:eastAsia="Calibri"/>
          <w:sz w:val="22"/>
          <w:szCs w:val="22"/>
          <w:lang w:eastAsia="ru-RU"/>
        </w:rPr>
      </w:pPr>
      <w:r w:rsidRPr="00A67263">
        <w:rPr>
          <w:rFonts w:eastAsia="Calibri"/>
          <w:sz w:val="22"/>
          <w:szCs w:val="22"/>
          <w:lang w:eastAsia="ru-RU"/>
        </w:rPr>
        <w:t xml:space="preserve">представители юридического лица в силу полномочий на </w:t>
      </w:r>
      <w:proofErr w:type="gramStart"/>
      <w:r w:rsidRPr="00A67263">
        <w:rPr>
          <w:rFonts w:eastAsia="Calibri"/>
          <w:sz w:val="22"/>
          <w:szCs w:val="22"/>
          <w:lang w:eastAsia="ru-RU"/>
        </w:rPr>
        <w:t>основании</w:t>
      </w:r>
      <w:proofErr w:type="gramEnd"/>
      <w:r w:rsidRPr="00A67263">
        <w:rPr>
          <w:rFonts w:eastAsia="Calibri"/>
          <w:sz w:val="22"/>
          <w:szCs w:val="22"/>
          <w:lang w:eastAsia="ru-RU"/>
        </w:rPr>
        <w:t xml:space="preserve"> доверенности.</w:t>
      </w:r>
    </w:p>
    <w:p w:rsidR="00A67263" w:rsidRPr="00A67263" w:rsidRDefault="00A67263" w:rsidP="00A67263">
      <w:pPr>
        <w:suppressAutoHyphens w:val="0"/>
        <w:ind w:firstLine="709"/>
        <w:jc w:val="both"/>
        <w:rPr>
          <w:rFonts w:eastAsia="Calibri"/>
          <w:sz w:val="22"/>
          <w:szCs w:val="22"/>
          <w:lang w:eastAsia="ru-RU"/>
        </w:rPr>
      </w:pPr>
      <w:r w:rsidRPr="00A67263">
        <w:rPr>
          <w:sz w:val="22"/>
          <w:szCs w:val="22"/>
          <w:lang w:eastAsia="ru-RU"/>
        </w:rPr>
        <w:t xml:space="preserve">1.3. Информация о месте нахождения, администрации муниципального образования </w:t>
      </w:r>
      <w:r w:rsidRPr="00A67263">
        <w:rPr>
          <w:rFonts w:eastAsia="Calibri"/>
          <w:sz w:val="22"/>
          <w:szCs w:val="22"/>
          <w:lang w:eastAsia="ru-RU"/>
        </w:rPr>
        <w:t xml:space="preserve">Лисинского сельского поселения Тосненского района Ленинградской области </w:t>
      </w:r>
      <w:r w:rsidRPr="00A67263">
        <w:rPr>
          <w:rFonts w:eastAsia="Calibri"/>
          <w:sz w:val="22"/>
          <w:szCs w:val="22"/>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67263">
        <w:rPr>
          <w:sz w:val="22"/>
          <w:szCs w:val="22"/>
          <w:lang w:eastAsia="ru-RU"/>
        </w:rPr>
        <w:t>графиках работы,  контактных телефонах, адресах электронной почты (далее – сведения информационного характера) размещаются:</w:t>
      </w:r>
    </w:p>
    <w:p w:rsidR="00A67263" w:rsidRPr="00A67263" w:rsidRDefault="00A67263" w:rsidP="00A67263">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A67263">
        <w:rPr>
          <w:sz w:val="22"/>
          <w:szCs w:val="22"/>
          <w:lang w:eastAsia="ru-RU"/>
        </w:rPr>
        <w:t xml:space="preserve">на информационных </w:t>
      </w:r>
      <w:proofErr w:type="gramStart"/>
      <w:r w:rsidRPr="00A67263">
        <w:rPr>
          <w:sz w:val="22"/>
          <w:szCs w:val="22"/>
          <w:lang w:eastAsia="ru-RU"/>
        </w:rPr>
        <w:t>стендах</w:t>
      </w:r>
      <w:proofErr w:type="gramEnd"/>
      <w:r w:rsidRPr="00A67263">
        <w:rPr>
          <w:sz w:val="22"/>
          <w:szCs w:val="22"/>
          <w:lang w:eastAsia="ru-RU"/>
        </w:rPr>
        <w:t xml:space="preserve"> в местах предоставления муниципальной  услуги (в доступном для заявителей месте), на официальном Интернет-сайте администрации; </w:t>
      </w:r>
    </w:p>
    <w:p w:rsidR="00A67263" w:rsidRPr="00A67263" w:rsidRDefault="00A67263" w:rsidP="00A67263">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A67263">
        <w:rPr>
          <w:sz w:val="22"/>
          <w:szCs w:val="22"/>
          <w:lang w:eastAsia="ru-RU"/>
        </w:rPr>
        <w:t xml:space="preserve">- на </w:t>
      </w:r>
      <w:proofErr w:type="gramStart"/>
      <w:r w:rsidRPr="00A67263">
        <w:rPr>
          <w:sz w:val="22"/>
          <w:szCs w:val="22"/>
          <w:lang w:eastAsia="ru-RU"/>
        </w:rPr>
        <w:t>сайте</w:t>
      </w:r>
      <w:proofErr w:type="gramEnd"/>
      <w:r w:rsidRPr="00A67263">
        <w:rPr>
          <w:sz w:val="22"/>
          <w:szCs w:val="22"/>
          <w:lang w:eastAsia="ru-RU"/>
        </w:rPr>
        <w:t xml:space="preserve"> администрации;</w:t>
      </w:r>
    </w:p>
    <w:p w:rsidR="00A67263" w:rsidRPr="00A67263" w:rsidRDefault="00A67263" w:rsidP="00A67263">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A67263">
        <w:rPr>
          <w:sz w:val="22"/>
          <w:szCs w:val="22"/>
          <w:lang w:eastAsia="ru-RU"/>
        </w:rPr>
        <w:t xml:space="preserve">- на </w:t>
      </w:r>
      <w:proofErr w:type="gramStart"/>
      <w:r w:rsidRPr="00A67263">
        <w:rPr>
          <w:sz w:val="22"/>
          <w:szCs w:val="22"/>
          <w:lang w:eastAsia="ru-RU"/>
        </w:rPr>
        <w:t>сайте</w:t>
      </w:r>
      <w:proofErr w:type="gramEnd"/>
      <w:r w:rsidRPr="00A67263">
        <w:rPr>
          <w:sz w:val="22"/>
          <w:szCs w:val="22"/>
          <w:lang w:eastAsia="ru-RU"/>
        </w:rPr>
        <w:t xml:space="preserve"> Государственного бюджетного учреждения Ленинградской области «Многофункциональный центр предоставления государственных </w:t>
      </w:r>
      <w:r w:rsidRPr="00A67263">
        <w:rPr>
          <w:sz w:val="22"/>
          <w:szCs w:val="22"/>
          <w:lang w:eastAsia="ru-RU"/>
        </w:rPr>
        <w:br/>
        <w:t xml:space="preserve">и муниципальных услуг» (далее - ГБУ ЛО «МФЦ»): </w:t>
      </w:r>
      <w:r w:rsidRPr="00A67263">
        <w:rPr>
          <w:sz w:val="22"/>
          <w:szCs w:val="22"/>
          <w:u w:val="single"/>
          <w:lang w:eastAsia="ru-RU"/>
        </w:rPr>
        <w:t>http://mfc47.ru/;</w:t>
      </w:r>
    </w:p>
    <w:p w:rsidR="00A67263" w:rsidRPr="00A67263" w:rsidRDefault="00A67263" w:rsidP="00A67263">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A67263">
        <w:rPr>
          <w:sz w:val="22"/>
          <w:szCs w:val="22"/>
          <w:lang w:eastAsia="ru-RU"/>
        </w:rPr>
        <w:t xml:space="preserve">- на </w:t>
      </w:r>
      <w:proofErr w:type="gramStart"/>
      <w:r w:rsidRPr="00A67263">
        <w:rPr>
          <w:sz w:val="22"/>
          <w:szCs w:val="22"/>
          <w:lang w:eastAsia="ru-RU"/>
        </w:rPr>
        <w:t>Портале</w:t>
      </w:r>
      <w:proofErr w:type="gramEnd"/>
      <w:r w:rsidRPr="00A67263">
        <w:rPr>
          <w:sz w:val="22"/>
          <w:szCs w:val="22"/>
          <w:lang w:eastAsia="ru-RU"/>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67263">
          <w:rPr>
            <w:color w:val="0000FF"/>
            <w:sz w:val="22"/>
            <w:szCs w:val="22"/>
            <w:u w:val="single"/>
            <w:lang w:eastAsia="ru-RU"/>
          </w:rPr>
          <w:t>www.gosuslugi.ru</w:t>
        </w:r>
      </w:hyperlink>
      <w:r w:rsidRPr="00A67263">
        <w:rPr>
          <w:sz w:val="22"/>
          <w:szCs w:val="22"/>
          <w:lang w:eastAsia="ru-RU"/>
        </w:rPr>
        <w:t>.</w:t>
      </w:r>
    </w:p>
    <w:p w:rsidR="00A67263" w:rsidRPr="00A67263" w:rsidRDefault="00A67263" w:rsidP="00A67263">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A67263">
        <w:rPr>
          <w:sz w:val="22"/>
          <w:szCs w:val="22"/>
          <w:lang w:eastAsia="ru-RU"/>
        </w:rPr>
        <w:t xml:space="preserve">- в государственной информационной системе «Реестр государственных </w:t>
      </w:r>
      <w:r w:rsidRPr="00A67263">
        <w:rPr>
          <w:sz w:val="22"/>
          <w:szCs w:val="22"/>
          <w:lang w:eastAsia="ru-RU"/>
        </w:rPr>
        <w:br/>
        <w:t>и муниципальных услуг (функций) Ленинградской области» (далее - Реестр).</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
    <w:p w:rsidR="00A67263" w:rsidRPr="00A67263" w:rsidRDefault="00A67263" w:rsidP="00A67263">
      <w:pPr>
        <w:widowControl w:val="0"/>
        <w:tabs>
          <w:tab w:val="left" w:pos="142"/>
          <w:tab w:val="left" w:pos="284"/>
        </w:tabs>
        <w:suppressAutoHyphens w:val="0"/>
        <w:autoSpaceDE w:val="0"/>
        <w:autoSpaceDN w:val="0"/>
        <w:adjustRightInd w:val="0"/>
        <w:ind w:firstLine="709"/>
        <w:jc w:val="center"/>
        <w:outlineLvl w:val="0"/>
        <w:rPr>
          <w:b/>
          <w:bCs/>
          <w:sz w:val="22"/>
          <w:szCs w:val="22"/>
          <w:lang w:eastAsia="ru-RU"/>
        </w:rPr>
      </w:pPr>
      <w:r w:rsidRPr="00A67263">
        <w:rPr>
          <w:b/>
          <w:bCs/>
          <w:sz w:val="22"/>
          <w:szCs w:val="22"/>
          <w:lang w:eastAsia="ru-RU"/>
        </w:rPr>
        <w:t xml:space="preserve">2. Стандарт предоставления </w:t>
      </w:r>
      <w:r w:rsidRPr="00A67263">
        <w:rPr>
          <w:b/>
          <w:sz w:val="22"/>
          <w:szCs w:val="22"/>
          <w:lang w:eastAsia="ru-RU"/>
        </w:rPr>
        <w:t>муниципальной</w:t>
      </w:r>
      <w:r w:rsidRPr="00A67263">
        <w:rPr>
          <w:b/>
          <w:bCs/>
          <w:sz w:val="22"/>
          <w:szCs w:val="22"/>
          <w:lang w:eastAsia="ru-RU"/>
        </w:rPr>
        <w:t xml:space="preserve"> услуги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lastRenderedPageBreak/>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A67263" w:rsidRPr="00A67263" w:rsidRDefault="00A67263" w:rsidP="00A67263">
      <w:pPr>
        <w:suppressAutoHyphens w:val="0"/>
        <w:ind w:firstLine="709"/>
        <w:jc w:val="both"/>
        <w:rPr>
          <w:rFonts w:eastAsia="Calibri"/>
          <w:sz w:val="22"/>
          <w:szCs w:val="22"/>
          <w:lang w:eastAsia="ru-RU"/>
        </w:rPr>
      </w:pPr>
      <w:r w:rsidRPr="00A67263">
        <w:rPr>
          <w:sz w:val="22"/>
          <w:szCs w:val="22"/>
          <w:lang w:eastAsia="ru-RU"/>
        </w:rPr>
        <w:t xml:space="preserve">2.2. Муниципальную услугу предоставляет: </w:t>
      </w:r>
      <w:r w:rsidRPr="00A67263">
        <w:rPr>
          <w:rFonts w:eastAsia="Calibri"/>
          <w:sz w:val="22"/>
          <w:szCs w:val="22"/>
          <w:lang w:eastAsia="ru-RU"/>
        </w:rPr>
        <w:t>администрация городского/сельского поселения/городского округа Ленинградской области по месту нахождения переводимого помещения.</w:t>
      </w:r>
    </w:p>
    <w:p w:rsidR="00A67263" w:rsidRPr="00A67263" w:rsidRDefault="00A67263" w:rsidP="00A67263">
      <w:pPr>
        <w:suppressAutoHyphens w:val="0"/>
        <w:ind w:firstLine="709"/>
        <w:jc w:val="both"/>
        <w:rPr>
          <w:rFonts w:eastAsia="Calibri"/>
          <w:sz w:val="22"/>
          <w:szCs w:val="22"/>
          <w:lang w:eastAsia="ru-RU"/>
        </w:rPr>
      </w:pPr>
      <w:r w:rsidRPr="00A67263">
        <w:rPr>
          <w:sz w:val="22"/>
          <w:szCs w:val="22"/>
          <w:lang w:eastAsia="ru-RU"/>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A67263" w:rsidRPr="00A67263" w:rsidRDefault="00A67263" w:rsidP="00A67263">
      <w:pPr>
        <w:suppressAutoHyphens w:val="0"/>
        <w:ind w:firstLine="709"/>
        <w:jc w:val="both"/>
        <w:rPr>
          <w:sz w:val="22"/>
          <w:szCs w:val="22"/>
          <w:lang w:eastAsia="ru-RU"/>
        </w:rPr>
      </w:pPr>
      <w:r w:rsidRPr="00A67263">
        <w:rPr>
          <w:sz w:val="22"/>
          <w:szCs w:val="22"/>
          <w:lang w:eastAsia="ru-RU"/>
        </w:rPr>
        <w:t>Порядок работы, состав, полномочия комиссии определяется в соответствии с Положением о комиссии, утвержденным администрацией.</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В приеме документов и выдаче результата по предоставлению муниципальной услуги также участвует: ГБУ ЛО «МФЦ».</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bookmarkStart w:id="1" w:name="sub_1022"/>
      <w:bookmarkEnd w:id="0"/>
      <w:r w:rsidRPr="00A67263">
        <w:rPr>
          <w:sz w:val="22"/>
          <w:szCs w:val="22"/>
          <w:lang w:eastAsia="ru-RU"/>
        </w:rPr>
        <w:t>Заявление на получение муниципальной услуги с комплектом документов принимаются:</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1) при личной явке: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-в администрацию;</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-в филиалах, отделах, удаленных рабочих местах ГБУ ЛО «МФЦ»;</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2) без личной явки:</w:t>
      </w:r>
    </w:p>
    <w:p w:rsidR="00A67263" w:rsidRPr="00A67263" w:rsidRDefault="00A67263" w:rsidP="00A67263">
      <w:pPr>
        <w:widowControl w:val="0"/>
        <w:tabs>
          <w:tab w:val="left" w:pos="142"/>
          <w:tab w:val="left" w:pos="284"/>
          <w:tab w:val="left" w:pos="7651"/>
        </w:tabs>
        <w:suppressAutoHyphens w:val="0"/>
        <w:autoSpaceDE w:val="0"/>
        <w:autoSpaceDN w:val="0"/>
        <w:adjustRightInd w:val="0"/>
        <w:ind w:firstLine="709"/>
        <w:jc w:val="both"/>
        <w:rPr>
          <w:sz w:val="22"/>
          <w:szCs w:val="22"/>
          <w:lang w:eastAsia="ru-RU"/>
        </w:rPr>
      </w:pPr>
      <w:r w:rsidRPr="00A67263">
        <w:rPr>
          <w:sz w:val="22"/>
          <w:szCs w:val="22"/>
          <w:lang w:eastAsia="ru-RU"/>
        </w:rPr>
        <w:t>- почтовым отправлением в администрацию;</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в электронной форме через личный кабинет заявителя на ПГУ ЛО/ ЕПГУ;</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в электронной форме через сайт администрации (при технической реализации).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Заявитель может записаться на прием для подачи заявления </w:t>
      </w:r>
      <w:r w:rsidRPr="00A67263">
        <w:rPr>
          <w:sz w:val="22"/>
          <w:szCs w:val="22"/>
          <w:lang w:eastAsia="ru-RU"/>
        </w:rPr>
        <w:br/>
        <w:t>о предоставлении муниципальной услуги следующими способами: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1) посредством ПГУ ЛО/ЕПГУ – в администрацию, в ГБУ ЛО «МФЦ» </w:t>
      </w:r>
      <w:r w:rsidRPr="00A67263">
        <w:rPr>
          <w:color w:val="4F81BD" w:themeColor="accent1"/>
          <w:sz w:val="22"/>
          <w:szCs w:val="22"/>
          <w:highlight w:val="yellow"/>
          <w:lang w:eastAsia="ru-RU"/>
        </w:rPr>
        <w:br/>
      </w:r>
      <w:r w:rsidRPr="00A67263">
        <w:rPr>
          <w:sz w:val="22"/>
          <w:szCs w:val="22"/>
          <w:lang w:eastAsia="ru-RU"/>
        </w:rPr>
        <w:t>(при технической реализации);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2) по телефону – администрации, ГБУ ЛО «МФЦ»;</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 посредством сайта администрации.</w:t>
      </w:r>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A67263">
        <w:rPr>
          <w:sz w:val="22"/>
          <w:szCs w:val="22"/>
          <w:lang w:eastAsia="ru-RU"/>
        </w:rPr>
        <w:t xml:space="preserve">Для записи заявитель выбирает любые свободные для приема дату и время </w:t>
      </w:r>
      <w:r w:rsidRPr="00A67263">
        <w:rPr>
          <w:sz w:val="22"/>
          <w:szCs w:val="22"/>
          <w:lang w:eastAsia="ru-RU"/>
        </w:rPr>
        <w:br/>
        <w:t xml:space="preserve">в пределах установленного в администрации или ГБУ ЛО «МФЦ» графика приема заявителей. </w:t>
      </w:r>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A67263">
        <w:rPr>
          <w:sz w:val="22"/>
          <w:szCs w:val="22"/>
          <w:lang w:eastAsia="ru-RU"/>
        </w:rPr>
        <w:t xml:space="preserve">2.2.1. </w:t>
      </w:r>
      <w:proofErr w:type="gramStart"/>
      <w:r w:rsidRPr="00A67263">
        <w:rPr>
          <w:sz w:val="22"/>
          <w:szCs w:val="22"/>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67263">
        <w:rPr>
          <w:sz w:val="22"/>
          <w:szCs w:val="22"/>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67263">
        <w:rPr>
          <w:sz w:val="22"/>
          <w:szCs w:val="22"/>
          <w:lang w:eastAsia="ru-RU"/>
        </w:rPr>
        <w:t xml:space="preserve"> информации, информационных технологиях и о защите информации".</w:t>
      </w:r>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A67263">
        <w:rPr>
          <w:sz w:val="22"/>
          <w:szCs w:val="22"/>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67263">
        <w:rPr>
          <w:sz w:val="22"/>
          <w:szCs w:val="22"/>
          <w:lang w:eastAsia="ru-RU"/>
        </w:rPr>
        <w:br/>
        <w:t>о физическом лице в указанных информационных системах;</w:t>
      </w:r>
      <w:proofErr w:type="gramEnd"/>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A67263">
        <w:rPr>
          <w:sz w:val="22"/>
          <w:szCs w:val="22"/>
          <w:lang w:eastAsia="ru-RU"/>
        </w:rPr>
        <w:t>2) единой системы идентификац</w:t>
      </w:r>
      <w:proofErr w:type="gramStart"/>
      <w:r w:rsidRPr="00A67263">
        <w:rPr>
          <w:sz w:val="22"/>
          <w:szCs w:val="22"/>
          <w:lang w:eastAsia="ru-RU"/>
        </w:rPr>
        <w:t>ии и ау</w:t>
      </w:r>
      <w:proofErr w:type="gramEnd"/>
      <w:r w:rsidRPr="00A67263">
        <w:rPr>
          <w:sz w:val="22"/>
          <w:szCs w:val="22"/>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67263">
        <w:rPr>
          <w:sz w:val="22"/>
          <w:szCs w:val="22"/>
          <w:lang w:eastAsia="ru-RU"/>
        </w:rPr>
        <w:br/>
        <w:t>и передачу информации о степени их соответствия предоставленным биометрическим персональным данным физического лица.</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2.3. Результатом предоставления муниципальной услуги является: </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bCs/>
          <w:sz w:val="22"/>
          <w:szCs w:val="22"/>
          <w:lang w:eastAsia="ru-RU"/>
        </w:rPr>
      </w:pPr>
      <w:r w:rsidRPr="00A67263">
        <w:rPr>
          <w:sz w:val="22"/>
          <w:szCs w:val="22"/>
          <w:lang w:eastAsia="ru-RU"/>
        </w:rPr>
        <w:t xml:space="preserve">акт приемочной комиссии о завершении переустройства и (или) перепланировки, и (или) иных работ при переводе </w:t>
      </w:r>
      <w:r w:rsidRPr="00A67263">
        <w:rPr>
          <w:bCs/>
          <w:sz w:val="22"/>
          <w:szCs w:val="22"/>
          <w:lang w:eastAsia="ru-RU"/>
        </w:rPr>
        <w:t xml:space="preserve">жилого помещения в нежилое помещение или нежилого помещения в жилое помещение </w:t>
      </w:r>
      <w:r w:rsidRPr="00A67263">
        <w:rPr>
          <w:sz w:val="22"/>
          <w:szCs w:val="22"/>
          <w:lang w:eastAsia="ru-RU"/>
        </w:rPr>
        <w:t>согласно Приложению № 1 к административному регламенту</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Результат предоставления муниципальной услуги предоставляется </w:t>
      </w:r>
      <w:r w:rsidRPr="00A67263">
        <w:rPr>
          <w:sz w:val="22"/>
          <w:szCs w:val="22"/>
          <w:lang w:eastAsia="ru-RU"/>
        </w:rPr>
        <w:br/>
        <w:t xml:space="preserve">(в соответствии со способом, указанным заявителем при подаче заявления </w:t>
      </w:r>
      <w:r w:rsidRPr="00A67263">
        <w:rPr>
          <w:sz w:val="22"/>
          <w:szCs w:val="22"/>
          <w:lang w:eastAsia="ru-RU"/>
        </w:rPr>
        <w:br/>
        <w:t>и документов):</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1) при личной явке:</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в администрации;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lastRenderedPageBreak/>
        <w:t>в филиалах, отделах, удаленных рабочих местах ГБУ ЛО «МФЦ»;</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2) без личной явки: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почтовым отправлением;</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на адрес электронной почты;</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в электронной форме через личный кабинет заявителя на ПГУ ЛО/ЕПГУ;</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в электронной форме через сайт администрации (при технической реализации).</w:t>
      </w:r>
    </w:p>
    <w:p w:rsidR="00A67263" w:rsidRPr="00A67263" w:rsidRDefault="00A67263" w:rsidP="00A67263">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A67263">
        <w:rPr>
          <w:sz w:val="22"/>
          <w:szCs w:val="22"/>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bookmarkStart w:id="2" w:name="sub_1027"/>
      <w:r w:rsidRPr="00A67263">
        <w:rPr>
          <w:sz w:val="22"/>
          <w:szCs w:val="22"/>
          <w:lang w:eastAsia="ru-RU"/>
        </w:rPr>
        <w:t>2.5. Правовые основания для предоставления муниципальной услуги.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Перечень нормативных правовых актов, регулирующих предоставление муниципальной услуги, размещен на официальном </w:t>
      </w:r>
      <w:proofErr w:type="gramStart"/>
      <w:r w:rsidRPr="00A67263">
        <w:rPr>
          <w:sz w:val="22"/>
          <w:szCs w:val="22"/>
          <w:lang w:eastAsia="ru-RU"/>
        </w:rPr>
        <w:t>сайте</w:t>
      </w:r>
      <w:proofErr w:type="gramEnd"/>
      <w:r w:rsidRPr="00A67263">
        <w:rPr>
          <w:sz w:val="22"/>
          <w:szCs w:val="22"/>
          <w:lang w:eastAsia="ru-RU"/>
        </w:rPr>
        <w:t xml:space="preserve"> администрации в сети Интернет по адресу </w:t>
      </w:r>
      <w:hyperlink r:id="rId10" w:history="1">
        <w:r w:rsidRPr="00A67263">
          <w:rPr>
            <w:rStyle w:val="ab"/>
            <w:sz w:val="22"/>
            <w:szCs w:val="22"/>
            <w:lang w:eastAsia="ru-RU"/>
          </w:rPr>
          <w:t>http://adm-lisino.ru/</w:t>
        </w:r>
      </w:hyperlink>
      <w:r w:rsidRPr="00A67263">
        <w:rPr>
          <w:sz w:val="22"/>
          <w:szCs w:val="22"/>
          <w:lang w:eastAsia="ru-RU"/>
        </w:rPr>
        <w:t xml:space="preserve"> </w:t>
      </w:r>
      <w:r w:rsidRPr="00A67263">
        <w:rPr>
          <w:sz w:val="22"/>
          <w:szCs w:val="22"/>
          <w:lang w:eastAsia="ru-RU"/>
        </w:rPr>
        <w:t xml:space="preserve"> и в Реестре.</w:t>
      </w:r>
    </w:p>
    <w:bookmarkEnd w:id="2"/>
    <w:p w:rsidR="00A67263" w:rsidRPr="00A67263" w:rsidRDefault="00A67263" w:rsidP="00A67263">
      <w:pPr>
        <w:tabs>
          <w:tab w:val="left" w:pos="142"/>
          <w:tab w:val="left" w:pos="284"/>
        </w:tabs>
        <w:suppressAutoHyphens w:val="0"/>
        <w:ind w:firstLine="709"/>
        <w:jc w:val="both"/>
        <w:rPr>
          <w:sz w:val="22"/>
          <w:szCs w:val="22"/>
          <w:lang w:val="x-none" w:eastAsia="x-none"/>
        </w:rPr>
      </w:pPr>
      <w:r w:rsidRPr="00A67263">
        <w:rPr>
          <w:sz w:val="22"/>
          <w:szCs w:val="22"/>
          <w:lang w:val="x-none" w:eastAsia="x-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67263" w:rsidRPr="00A67263" w:rsidRDefault="00A67263" w:rsidP="00A67263">
      <w:pPr>
        <w:suppressAutoHyphens w:val="0"/>
        <w:autoSpaceDE w:val="0"/>
        <w:autoSpaceDN w:val="0"/>
        <w:adjustRightInd w:val="0"/>
        <w:ind w:firstLine="709"/>
        <w:jc w:val="both"/>
        <w:rPr>
          <w:sz w:val="22"/>
          <w:szCs w:val="22"/>
          <w:lang w:eastAsia="ru-RU"/>
        </w:rPr>
      </w:pPr>
      <w:r w:rsidRPr="00A67263">
        <w:rPr>
          <w:sz w:val="22"/>
          <w:szCs w:val="22"/>
          <w:lang w:eastAsia="ru-RU"/>
        </w:rPr>
        <w:t xml:space="preserve">1) заявление </w:t>
      </w:r>
      <w:r w:rsidRPr="00A67263">
        <w:rPr>
          <w:bCs/>
          <w:sz w:val="22"/>
          <w:szCs w:val="22"/>
          <w:lang w:eastAsia="ru-RU"/>
        </w:rPr>
        <w:t>о приеме в эксплуатацию после</w:t>
      </w:r>
      <w:r w:rsidRPr="00A67263">
        <w:rPr>
          <w:sz w:val="22"/>
          <w:szCs w:val="22"/>
          <w:lang w:eastAsia="ru-RU"/>
        </w:rPr>
        <w:t xml:space="preserve"> перевода </w:t>
      </w:r>
      <w:r w:rsidRPr="00A67263">
        <w:rPr>
          <w:bCs/>
          <w:sz w:val="22"/>
          <w:szCs w:val="22"/>
          <w:lang w:eastAsia="ru-RU"/>
        </w:rPr>
        <w:t>жилого помещения в нежилое помещение или нежилого помещения в жилое помещение</w:t>
      </w:r>
      <w:r w:rsidRPr="00A67263">
        <w:rPr>
          <w:sz w:val="22"/>
          <w:szCs w:val="22"/>
          <w:lang w:eastAsia="ru-RU"/>
        </w:rPr>
        <w:t xml:space="preserve"> по форме согласно Приложению № 2 к административному регламенту;</w:t>
      </w:r>
    </w:p>
    <w:p w:rsidR="00A67263" w:rsidRPr="00A67263" w:rsidRDefault="00A67263" w:rsidP="00A67263">
      <w:pPr>
        <w:suppressAutoHyphens w:val="0"/>
        <w:ind w:firstLine="709"/>
        <w:jc w:val="both"/>
        <w:rPr>
          <w:sz w:val="22"/>
          <w:szCs w:val="22"/>
          <w:lang w:eastAsia="ru-RU"/>
        </w:rPr>
      </w:pPr>
      <w:r w:rsidRPr="00A67263">
        <w:rPr>
          <w:sz w:val="22"/>
          <w:szCs w:val="22"/>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67263" w:rsidRPr="00A67263" w:rsidRDefault="00A67263" w:rsidP="00A67263">
      <w:pPr>
        <w:suppressAutoHyphens w:val="0"/>
        <w:autoSpaceDE w:val="0"/>
        <w:autoSpaceDN w:val="0"/>
        <w:adjustRightInd w:val="0"/>
        <w:ind w:firstLine="709"/>
        <w:jc w:val="both"/>
        <w:outlineLvl w:val="1"/>
        <w:rPr>
          <w:sz w:val="22"/>
          <w:szCs w:val="22"/>
          <w:lang w:eastAsia="en-US"/>
        </w:rPr>
      </w:pPr>
      <w:r w:rsidRPr="00A67263">
        <w:rPr>
          <w:sz w:val="22"/>
          <w:szCs w:val="22"/>
          <w:lang w:eastAsia="en-US"/>
        </w:rPr>
        <w:t>3)</w:t>
      </w:r>
      <w:r w:rsidRPr="00A67263">
        <w:rPr>
          <w:rFonts w:ascii="Arial" w:hAnsi="Arial" w:cs="Arial"/>
          <w:sz w:val="22"/>
          <w:szCs w:val="22"/>
          <w:lang w:eastAsia="en-US"/>
        </w:rPr>
        <w:t xml:space="preserve"> </w:t>
      </w:r>
      <w:r w:rsidRPr="00A67263">
        <w:rPr>
          <w:sz w:val="22"/>
          <w:szCs w:val="22"/>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67263" w:rsidRPr="00A67263" w:rsidRDefault="00A67263" w:rsidP="00A67263">
      <w:pPr>
        <w:suppressAutoHyphens w:val="0"/>
        <w:autoSpaceDE w:val="0"/>
        <w:autoSpaceDN w:val="0"/>
        <w:adjustRightInd w:val="0"/>
        <w:ind w:firstLine="709"/>
        <w:jc w:val="both"/>
        <w:rPr>
          <w:sz w:val="22"/>
          <w:szCs w:val="22"/>
          <w:lang w:eastAsia="ru-RU"/>
        </w:rPr>
      </w:pPr>
      <w:r w:rsidRPr="00A67263">
        <w:rPr>
          <w:sz w:val="22"/>
          <w:szCs w:val="22"/>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rFonts w:eastAsia="Calibri"/>
          <w:sz w:val="22"/>
          <w:szCs w:val="22"/>
          <w:lang w:eastAsia="en-US"/>
        </w:rPr>
        <w:t>2.7.1.</w:t>
      </w:r>
      <w:r w:rsidRPr="00A67263">
        <w:rPr>
          <w:sz w:val="22"/>
          <w:szCs w:val="22"/>
          <w:lang w:eastAsia="ru-RU"/>
        </w:rPr>
        <w:t xml:space="preserve"> Заявитель вправе представить документы (сведения), указанные </w:t>
      </w:r>
      <w:r w:rsidRPr="00A67263">
        <w:rPr>
          <w:sz w:val="22"/>
          <w:szCs w:val="22"/>
          <w:lang w:eastAsia="ru-RU"/>
        </w:rPr>
        <w:br/>
        <w:t xml:space="preserve">в </w:t>
      </w:r>
      <w:hyperlink r:id="rId11" w:history="1">
        <w:r w:rsidRPr="00A67263">
          <w:rPr>
            <w:sz w:val="22"/>
            <w:szCs w:val="22"/>
            <w:lang w:eastAsia="ru-RU"/>
          </w:rPr>
          <w:t>пункте 2.7</w:t>
        </w:r>
      </w:hyperlink>
      <w:r w:rsidRPr="00A67263">
        <w:rPr>
          <w:sz w:val="22"/>
          <w:szCs w:val="22"/>
          <w:lang w:eastAsia="ru-RU"/>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2.7.2. При предоставлении муниципальной услуги запрещается требовать от Заявителя:</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67263">
        <w:rPr>
          <w:sz w:val="22"/>
          <w:szCs w:val="22"/>
          <w:lang w:eastAsia="ru-RU"/>
        </w:rPr>
        <w:br/>
        <w:t>с предоставлением муниципальной услуги;</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представления документов и информации, которые в соответствии </w:t>
      </w:r>
      <w:r w:rsidRPr="00A67263">
        <w:rPr>
          <w:sz w:val="22"/>
          <w:szCs w:val="22"/>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67263">
        <w:rPr>
          <w:sz w:val="22"/>
          <w:szCs w:val="22"/>
          <w:lang w:eastAsia="ru-RU"/>
        </w:rPr>
        <w:t>и(</w:t>
      </w:r>
      <w:proofErr w:type="gramEnd"/>
      <w:r w:rsidRPr="00A67263">
        <w:rPr>
          <w:sz w:val="22"/>
          <w:szCs w:val="22"/>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67263">
          <w:rPr>
            <w:sz w:val="22"/>
            <w:szCs w:val="22"/>
            <w:lang w:eastAsia="ru-RU"/>
          </w:rPr>
          <w:t>части 6 статьи 7</w:t>
        </w:r>
      </w:hyperlink>
      <w:r w:rsidRPr="00A67263">
        <w:rPr>
          <w:sz w:val="22"/>
          <w:szCs w:val="22"/>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67263">
        <w:rPr>
          <w:sz w:val="22"/>
          <w:szCs w:val="22"/>
          <w:lang w:eastAsia="ru-RU"/>
        </w:rPr>
        <w:br/>
      </w:r>
      <w:r w:rsidRPr="00A67263">
        <w:rPr>
          <w:sz w:val="22"/>
          <w:szCs w:val="22"/>
          <w:lang w:eastAsia="ru-RU"/>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67263">
          <w:rPr>
            <w:sz w:val="22"/>
            <w:szCs w:val="22"/>
            <w:lang w:eastAsia="ru-RU"/>
          </w:rPr>
          <w:t>части 1 статьи 9</w:t>
        </w:r>
      </w:hyperlink>
      <w:r w:rsidRPr="00A67263">
        <w:rPr>
          <w:sz w:val="22"/>
          <w:szCs w:val="22"/>
          <w:lang w:eastAsia="ru-RU"/>
        </w:rPr>
        <w:t xml:space="preserve"> Федерального закона № 210-ФЗ;</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представления документов и информации, отсутствие </w:t>
      </w:r>
      <w:proofErr w:type="gramStart"/>
      <w:r w:rsidRPr="00A67263">
        <w:rPr>
          <w:sz w:val="22"/>
          <w:szCs w:val="22"/>
          <w:lang w:eastAsia="ru-RU"/>
        </w:rPr>
        <w:t>и(</w:t>
      </w:r>
      <w:proofErr w:type="gramEnd"/>
      <w:r w:rsidRPr="00A67263">
        <w:rPr>
          <w:sz w:val="22"/>
          <w:szCs w:val="22"/>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67263">
        <w:rPr>
          <w:sz w:val="22"/>
          <w:szCs w:val="22"/>
          <w:lang w:eastAsia="ru-RU"/>
        </w:rPr>
        <w:br/>
        <w:t xml:space="preserve">в предоставлении муниципальной услуги, за исключением случаев, предусмотренных </w:t>
      </w:r>
      <w:hyperlink r:id="rId14" w:history="1">
        <w:r w:rsidRPr="00A67263">
          <w:rPr>
            <w:sz w:val="22"/>
            <w:szCs w:val="22"/>
            <w:lang w:eastAsia="ru-RU"/>
          </w:rPr>
          <w:t>пунктом 4 части 1 статьи 7</w:t>
        </w:r>
      </w:hyperlink>
      <w:r w:rsidRPr="00A67263">
        <w:rPr>
          <w:sz w:val="22"/>
          <w:szCs w:val="22"/>
          <w:lang w:eastAsia="ru-RU"/>
        </w:rPr>
        <w:t xml:space="preserve"> Федерального закона № 210-ФЗ;</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67263">
          <w:rPr>
            <w:sz w:val="22"/>
            <w:szCs w:val="22"/>
            <w:lang w:eastAsia="ru-RU"/>
          </w:rPr>
          <w:t>пунктом 7.2 части 1 статьи 16</w:t>
        </w:r>
      </w:hyperlink>
      <w:r w:rsidRPr="00A67263">
        <w:rPr>
          <w:sz w:val="22"/>
          <w:szCs w:val="22"/>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67263">
        <w:rPr>
          <w:sz w:val="22"/>
          <w:szCs w:val="22"/>
          <w:lang w:eastAsia="ru-RU"/>
        </w:rPr>
        <w:t>запрос</w:t>
      </w:r>
      <w:proofErr w:type="gramEnd"/>
      <w:r w:rsidRPr="00A67263">
        <w:rPr>
          <w:sz w:val="22"/>
          <w:szCs w:val="22"/>
          <w:lang w:eastAsia="ru-RU"/>
        </w:rPr>
        <w:t xml:space="preserve"> о предоставлении соответствующей услуги для немедленного получения результата предоставления такой услуги;</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7263">
        <w:rPr>
          <w:sz w:val="22"/>
          <w:szCs w:val="22"/>
          <w:lang w:eastAsia="ru-RU"/>
        </w:rPr>
        <w:t xml:space="preserve"> заявителя о проведенных мероприятиях.</w:t>
      </w:r>
    </w:p>
    <w:p w:rsidR="00A67263" w:rsidRPr="00A67263" w:rsidRDefault="00A67263" w:rsidP="00A67263">
      <w:pPr>
        <w:suppressAutoHyphens w:val="0"/>
        <w:autoSpaceDE w:val="0"/>
        <w:autoSpaceDN w:val="0"/>
        <w:adjustRightInd w:val="0"/>
        <w:ind w:firstLine="709"/>
        <w:jc w:val="both"/>
        <w:rPr>
          <w:sz w:val="22"/>
          <w:szCs w:val="22"/>
          <w:lang w:eastAsia="ru-RU"/>
        </w:rPr>
      </w:pPr>
      <w:r w:rsidRPr="00A67263">
        <w:rPr>
          <w:sz w:val="22"/>
          <w:szCs w:val="22"/>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67263" w:rsidRPr="00A67263" w:rsidRDefault="00A67263" w:rsidP="00A67263">
      <w:pPr>
        <w:suppressAutoHyphens w:val="0"/>
        <w:autoSpaceDE w:val="0"/>
        <w:autoSpaceDN w:val="0"/>
        <w:adjustRightInd w:val="0"/>
        <w:ind w:firstLine="709"/>
        <w:jc w:val="both"/>
        <w:rPr>
          <w:sz w:val="22"/>
          <w:szCs w:val="22"/>
          <w:lang w:eastAsia="ru-RU"/>
        </w:rPr>
      </w:pPr>
      <w:r w:rsidRPr="00A67263">
        <w:rPr>
          <w:sz w:val="22"/>
          <w:szCs w:val="22"/>
          <w:lang w:eastAsia="ru-RU"/>
        </w:rPr>
        <w:t>Основания для приостановления предоставления муниципальной услуги не предусмотрены действующим законодательством.</w:t>
      </w:r>
    </w:p>
    <w:bookmarkEnd w:id="1"/>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В приеме документов, необходимых для предоставления муниципальной услуги, может быть отказано в следующих случаях:</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1) Заявление на получение услуги оформлено не в соответствии с административным регламентом:</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 в заявлении не указаны фамилия, имя, отчество (при наличии) гражданина, либо наименование юридического лица, обратившегося</w:t>
      </w:r>
      <w:r w:rsidRPr="00A67263">
        <w:rPr>
          <w:sz w:val="22"/>
          <w:szCs w:val="22"/>
          <w:lang w:eastAsia="ru-RU"/>
        </w:rPr>
        <w:br/>
        <w:t>за предоставлением муниципальной услуги;</w:t>
      </w:r>
      <w:proofErr w:type="gramEnd"/>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текст в заявлении не поддается прочтению.</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2) Заявление подано лицом, не уполномоченным на осуществление таких действий:</w:t>
      </w:r>
    </w:p>
    <w:p w:rsidR="00A67263" w:rsidRPr="00A67263" w:rsidRDefault="00A67263" w:rsidP="00A67263">
      <w:pPr>
        <w:widowControl w:val="0"/>
        <w:suppressAutoHyphens w:val="0"/>
        <w:autoSpaceDE w:val="0"/>
        <w:autoSpaceDN w:val="0"/>
        <w:adjustRightInd w:val="0"/>
        <w:ind w:firstLine="709"/>
        <w:jc w:val="both"/>
        <w:rPr>
          <w:sz w:val="22"/>
          <w:szCs w:val="22"/>
          <w:lang w:eastAsia="ru-RU"/>
        </w:rPr>
      </w:pPr>
      <w:r w:rsidRPr="00A67263">
        <w:rPr>
          <w:sz w:val="22"/>
          <w:szCs w:val="22"/>
          <w:lang w:eastAsia="ru-RU"/>
        </w:rPr>
        <w:t>- заявление подписано не уполномоченным лицом.</w:t>
      </w:r>
    </w:p>
    <w:p w:rsidR="00A67263" w:rsidRPr="00A67263" w:rsidRDefault="00A67263" w:rsidP="00A67263">
      <w:pPr>
        <w:suppressAutoHyphens w:val="0"/>
        <w:ind w:firstLine="709"/>
        <w:jc w:val="both"/>
        <w:rPr>
          <w:sz w:val="22"/>
          <w:szCs w:val="22"/>
          <w:lang w:val="x-none" w:eastAsia="x-none"/>
        </w:rPr>
      </w:pPr>
      <w:r w:rsidRPr="00A67263">
        <w:rPr>
          <w:sz w:val="22"/>
          <w:szCs w:val="22"/>
          <w:lang w:val="x-none" w:eastAsia="x-none"/>
        </w:rPr>
        <w:t xml:space="preserve">2.10. </w:t>
      </w:r>
      <w:bookmarkStart w:id="3" w:name="sub_1222"/>
      <w:r w:rsidRPr="00A67263">
        <w:rPr>
          <w:sz w:val="22"/>
          <w:szCs w:val="22"/>
          <w:lang w:val="x-none" w:eastAsia="x-none"/>
        </w:rPr>
        <w:t>Исчерпывающий перечень оснований для отказа в предоставлении муниципальной услуги.</w:t>
      </w:r>
    </w:p>
    <w:p w:rsidR="00A67263" w:rsidRPr="00A67263" w:rsidRDefault="00A67263" w:rsidP="00A67263">
      <w:pPr>
        <w:suppressAutoHyphens w:val="0"/>
        <w:ind w:firstLine="709"/>
        <w:jc w:val="both"/>
        <w:rPr>
          <w:sz w:val="22"/>
          <w:szCs w:val="22"/>
          <w:lang w:eastAsia="x-none"/>
        </w:rPr>
      </w:pPr>
      <w:r w:rsidRPr="00A67263">
        <w:rPr>
          <w:sz w:val="22"/>
          <w:szCs w:val="22"/>
          <w:lang w:val="x-none" w:eastAsia="x-none"/>
        </w:rPr>
        <w:t xml:space="preserve">Основаниями для отказа в подтверждении завершения перевода </w:t>
      </w:r>
      <w:r w:rsidRPr="00A67263">
        <w:rPr>
          <w:bCs/>
          <w:sz w:val="22"/>
          <w:szCs w:val="22"/>
          <w:lang w:val="x-none" w:eastAsia="x-none"/>
        </w:rPr>
        <w:t>жилого помещения в нежилое помещение или нежилого помещения в жилое помещение</w:t>
      </w:r>
      <w:r w:rsidRPr="00A67263">
        <w:rPr>
          <w:sz w:val="22"/>
          <w:szCs w:val="22"/>
          <w:lang w:val="x-none" w:eastAsia="x-none"/>
        </w:rPr>
        <w:t xml:space="preserve"> являются:</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2) Представленные заявителем документы не отвечают требованиям, установленным административным регламентом:</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 несоответствия проекта переустройства и (или) перепланировки помещения в многоквартирном доме требованиям законодательства.</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3)Предмет запроса не регламентируется законодательством в рамках услуги:</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 представления документов в ненадлежащий орган;</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t>4) Отсутствие права на предоставление государственной услуги:</w:t>
      </w:r>
    </w:p>
    <w:p w:rsidR="00A67263" w:rsidRPr="00A67263" w:rsidRDefault="00A67263" w:rsidP="00A67263">
      <w:pPr>
        <w:widowControl w:val="0"/>
        <w:tabs>
          <w:tab w:val="left" w:pos="1134"/>
        </w:tabs>
        <w:suppressAutoHyphens w:val="0"/>
        <w:ind w:firstLine="709"/>
        <w:jc w:val="both"/>
        <w:rPr>
          <w:sz w:val="22"/>
          <w:szCs w:val="22"/>
          <w:lang w:eastAsia="ru-RU"/>
        </w:rPr>
      </w:pPr>
      <w:r w:rsidRPr="00A67263">
        <w:rPr>
          <w:sz w:val="22"/>
          <w:szCs w:val="22"/>
          <w:lang w:eastAsia="ru-RU"/>
        </w:rPr>
        <w:lastRenderedPageBreak/>
        <w:t>- несоблюдения предусмотренных статьей 22 Жилищного кодекса Российской Федерации условий перевода помещения.</w:t>
      </w:r>
    </w:p>
    <w:bookmarkEnd w:id="3"/>
    <w:p w:rsidR="00A67263" w:rsidRPr="00A67263" w:rsidRDefault="00A67263" w:rsidP="00A67263">
      <w:pPr>
        <w:suppressAutoHyphens w:val="0"/>
        <w:autoSpaceDE w:val="0"/>
        <w:autoSpaceDN w:val="0"/>
        <w:adjustRightInd w:val="0"/>
        <w:ind w:firstLine="709"/>
        <w:jc w:val="both"/>
        <w:rPr>
          <w:sz w:val="22"/>
          <w:szCs w:val="22"/>
          <w:lang w:eastAsia="ru-RU"/>
        </w:rPr>
      </w:pPr>
      <w:r w:rsidRPr="00A67263">
        <w:rPr>
          <w:sz w:val="22"/>
          <w:szCs w:val="22"/>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67263" w:rsidRPr="00A67263" w:rsidRDefault="00A67263" w:rsidP="00A67263">
      <w:pPr>
        <w:suppressAutoHyphens w:val="0"/>
        <w:autoSpaceDE w:val="0"/>
        <w:autoSpaceDN w:val="0"/>
        <w:adjustRightInd w:val="0"/>
        <w:ind w:firstLine="720"/>
        <w:jc w:val="both"/>
        <w:rPr>
          <w:sz w:val="22"/>
          <w:szCs w:val="22"/>
          <w:lang w:eastAsia="ru-RU"/>
        </w:rPr>
      </w:pPr>
      <w:r w:rsidRPr="00A67263">
        <w:rPr>
          <w:sz w:val="22"/>
          <w:szCs w:val="22"/>
          <w:lang w:eastAsia="ru-RU"/>
        </w:rPr>
        <w:t xml:space="preserve"> 2.11.1. Муниципальная услуга предоставляется бесплатно.</w:t>
      </w:r>
    </w:p>
    <w:p w:rsidR="00A67263" w:rsidRPr="00A67263" w:rsidRDefault="00A67263" w:rsidP="00A67263">
      <w:pPr>
        <w:suppressAutoHyphens w:val="0"/>
        <w:autoSpaceDE w:val="0"/>
        <w:autoSpaceDN w:val="0"/>
        <w:adjustRightInd w:val="0"/>
        <w:ind w:firstLine="720"/>
        <w:jc w:val="both"/>
        <w:rPr>
          <w:sz w:val="22"/>
          <w:szCs w:val="22"/>
          <w:lang w:eastAsia="ru-RU"/>
        </w:rPr>
      </w:pPr>
      <w:r w:rsidRPr="00A67263">
        <w:rPr>
          <w:sz w:val="22"/>
          <w:szCs w:val="22"/>
          <w:lang w:eastAsia="ru-RU"/>
        </w:rPr>
        <w:t xml:space="preserve">2.12. Максимальный срок ожидания в очереди при подаче запроса </w:t>
      </w:r>
      <w:r w:rsidRPr="00A67263">
        <w:rPr>
          <w:sz w:val="22"/>
          <w:szCs w:val="22"/>
          <w:lang w:eastAsia="ru-RU"/>
        </w:rPr>
        <w:br/>
        <w:t>о предоставлении муниципальной услуги и при получении результата предоставления муниципальной услуги составляет 15 минут.</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2.13. Срок регистрации запроса заявителя о предоставлении муниципальной услуги составляет в администрации: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при личном обращении – 1 рабочий день с даты поступления;</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при направлении запроса почтовой связью в администрацию - 1 рабочий день с даты поступления;</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 при направлении запроса на бумажном носителе из ГБУ ЛО «МФЦ» </w:t>
      </w:r>
      <w:r w:rsidRPr="00A67263">
        <w:rPr>
          <w:sz w:val="22"/>
          <w:szCs w:val="22"/>
          <w:lang w:val="x-none" w:eastAsia="x-none"/>
        </w:rPr>
        <w:br/>
        <w:t>в администрацию – 1 рабочий день с даты поступления документов из ГБУ ЛО «МФЦ» в  администрацию;</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67263">
        <w:rPr>
          <w:sz w:val="22"/>
          <w:szCs w:val="22"/>
          <w:lang w:val="x-none" w:eastAsia="x-none"/>
        </w:rPr>
        <w:br/>
        <w:t>с даты поступления.</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A67263">
        <w:rPr>
          <w:sz w:val="22"/>
          <w:szCs w:val="22"/>
          <w:lang w:eastAsia="ru-RU"/>
        </w:rPr>
        <w:br/>
        <w:t>в многофункциональных центрах.</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2.14.2. </w:t>
      </w:r>
      <w:proofErr w:type="gramStart"/>
      <w:r w:rsidRPr="00A67263">
        <w:rPr>
          <w:sz w:val="22"/>
          <w:szCs w:val="22"/>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A67263">
        <w:rPr>
          <w:sz w:val="22"/>
          <w:szCs w:val="22"/>
          <w:lang w:eastAsia="ru-RU"/>
        </w:rPr>
        <w:t xml:space="preserve"> Инвалиды пользуются местами для парковки специальных транспортных средств бесплатно. На территории, </w:t>
      </w:r>
      <w:proofErr w:type="gramStart"/>
      <w:r w:rsidRPr="00A67263">
        <w:rPr>
          <w:sz w:val="22"/>
          <w:szCs w:val="22"/>
          <w:lang w:eastAsia="ru-RU"/>
        </w:rPr>
        <w:t>прилегающей</w:t>
      </w:r>
      <w:proofErr w:type="gramEnd"/>
      <w:r w:rsidRPr="00A67263">
        <w:rPr>
          <w:sz w:val="22"/>
          <w:szCs w:val="22"/>
          <w:lang w:eastAsia="ru-RU"/>
        </w:rPr>
        <w:t xml:space="preserve">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2.14.6. В помещении организуется бесплатный туалет для посетителей, </w:t>
      </w:r>
      <w:r w:rsidRPr="00A67263">
        <w:rPr>
          <w:sz w:val="22"/>
          <w:szCs w:val="22"/>
          <w:lang w:eastAsia="ru-RU"/>
        </w:rPr>
        <w:br/>
        <w:t>в том числе туалет, предназначенный для инвалидов.</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7263">
        <w:rPr>
          <w:sz w:val="22"/>
          <w:szCs w:val="22"/>
          <w:lang w:eastAsia="ru-RU"/>
        </w:rPr>
        <w:t>сурдопереводчика</w:t>
      </w:r>
      <w:proofErr w:type="spellEnd"/>
      <w:r w:rsidRPr="00A67263">
        <w:rPr>
          <w:sz w:val="22"/>
          <w:szCs w:val="22"/>
          <w:lang w:eastAsia="ru-RU"/>
        </w:rPr>
        <w:t xml:space="preserve"> и </w:t>
      </w:r>
      <w:proofErr w:type="spellStart"/>
      <w:r w:rsidRPr="00A67263">
        <w:rPr>
          <w:sz w:val="22"/>
          <w:szCs w:val="22"/>
          <w:lang w:eastAsia="ru-RU"/>
        </w:rPr>
        <w:t>тифлосурдопереводчика</w:t>
      </w:r>
      <w:proofErr w:type="spellEnd"/>
      <w:r w:rsidRPr="00A67263">
        <w:rPr>
          <w:sz w:val="22"/>
          <w:szCs w:val="22"/>
          <w:lang w:eastAsia="ru-RU"/>
        </w:rPr>
        <w:t>.</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2.14.10. Оборудование мест повышенного удобства с дополнительным местом для собаки-проводника и устрой</w:t>
      </w:r>
      <w:proofErr w:type="gramStart"/>
      <w:r w:rsidRPr="00A67263">
        <w:rPr>
          <w:sz w:val="22"/>
          <w:szCs w:val="22"/>
          <w:lang w:eastAsia="ru-RU"/>
        </w:rPr>
        <w:t>ств дл</w:t>
      </w:r>
      <w:proofErr w:type="gramEnd"/>
      <w:r w:rsidRPr="00A67263">
        <w:rPr>
          <w:sz w:val="22"/>
          <w:szCs w:val="22"/>
          <w:lang w:eastAsia="ru-RU"/>
        </w:rPr>
        <w:t>я передвижения инвалида (костылей, ходунков).</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2.15. Показатели доступности и качества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eastAsia="ru-RU"/>
        </w:rPr>
      </w:pPr>
      <w:r w:rsidRPr="00A67263">
        <w:rPr>
          <w:sz w:val="22"/>
          <w:szCs w:val="22"/>
          <w:lang w:eastAsia="ru-RU"/>
        </w:rPr>
        <w:t>2.15.1. Показатели доступности муниципальной услуги (общие, применимые в отношении всех заявителей):</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1) транспортная доступность к месту предоставления муниципальной услуги;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2) наличие указателей, обеспечивающих беспрепятственный доступ </w:t>
      </w:r>
      <w:r w:rsidRPr="00A67263">
        <w:rPr>
          <w:sz w:val="22"/>
          <w:szCs w:val="22"/>
          <w:lang w:eastAsia="ru-RU"/>
        </w:rPr>
        <w:br/>
        <w:t>к помещениям, в которых предоставляется услуга;</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3) возможность получения полной и достоверной информации </w:t>
      </w:r>
      <w:r w:rsidRPr="00A67263">
        <w:rPr>
          <w:sz w:val="22"/>
          <w:szCs w:val="22"/>
          <w:lang w:eastAsia="ru-RU"/>
        </w:rPr>
        <w:br/>
        <w:t xml:space="preserve">о муниципальной услуге в администрации, ГБУ ЛО «МФЦ», по телефону, </w:t>
      </w:r>
      <w:r w:rsidRPr="00A67263">
        <w:rPr>
          <w:sz w:val="22"/>
          <w:szCs w:val="22"/>
          <w:lang w:eastAsia="ru-RU"/>
        </w:rPr>
        <w:br/>
        <w:t>на официальном сайте органа, предоставляющего услугу, посредством ЕПГУ, либо ПГУ ЛО;</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4) предоставление муниципальной услуги любым доступным способом, предусмотренным действующим законодательством;</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5) обеспечение для заявителя возможности получения информации о ходе </w:t>
      </w:r>
      <w:r w:rsidRPr="00A67263">
        <w:rPr>
          <w:sz w:val="22"/>
          <w:szCs w:val="22"/>
          <w:lang w:eastAsia="ru-RU"/>
        </w:rPr>
        <w:br/>
        <w:t xml:space="preserve">и результате предоставления муниципальной услуги с использованием ЕПГУ </w:t>
      </w:r>
      <w:r w:rsidRPr="00A67263">
        <w:rPr>
          <w:sz w:val="22"/>
          <w:szCs w:val="22"/>
          <w:lang w:eastAsia="ru-RU"/>
        </w:rPr>
        <w:br/>
        <w:t>и (или) ПГУ ЛО.</w:t>
      </w:r>
    </w:p>
    <w:p w:rsidR="00A67263" w:rsidRPr="00A67263" w:rsidRDefault="00A67263" w:rsidP="00A67263">
      <w:pPr>
        <w:suppressAutoHyphens w:val="0"/>
        <w:autoSpaceDE w:val="0"/>
        <w:autoSpaceDN w:val="0"/>
        <w:adjustRightInd w:val="0"/>
        <w:ind w:firstLine="540"/>
        <w:jc w:val="both"/>
        <w:rPr>
          <w:sz w:val="22"/>
          <w:szCs w:val="22"/>
          <w:lang w:eastAsia="ru-RU"/>
        </w:rPr>
      </w:pPr>
      <w:r w:rsidRPr="00A67263">
        <w:rPr>
          <w:sz w:val="22"/>
          <w:szCs w:val="22"/>
          <w:lang w:eastAsia="ru-RU"/>
        </w:rPr>
        <w:t>6) возможность получения муниципальной услуги по экстерриториальному принципу;</w:t>
      </w:r>
    </w:p>
    <w:p w:rsidR="00A67263" w:rsidRPr="00A67263" w:rsidRDefault="00A67263" w:rsidP="00A67263">
      <w:pPr>
        <w:suppressAutoHyphens w:val="0"/>
        <w:autoSpaceDE w:val="0"/>
        <w:autoSpaceDN w:val="0"/>
        <w:adjustRightInd w:val="0"/>
        <w:ind w:firstLine="540"/>
        <w:jc w:val="both"/>
        <w:rPr>
          <w:sz w:val="22"/>
          <w:szCs w:val="22"/>
          <w:lang w:eastAsia="ru-RU"/>
        </w:rPr>
      </w:pPr>
      <w:r w:rsidRPr="00A67263">
        <w:rPr>
          <w:sz w:val="22"/>
          <w:szCs w:val="22"/>
          <w:lang w:eastAsia="ru-RU"/>
        </w:rPr>
        <w:t>7) возможность получения муниципальной услуги посредством комплексного запроса.</w:t>
      </w:r>
    </w:p>
    <w:p w:rsidR="00A67263" w:rsidRPr="00A67263" w:rsidRDefault="00A67263" w:rsidP="00A67263">
      <w:pPr>
        <w:widowControl w:val="0"/>
        <w:tabs>
          <w:tab w:val="left" w:pos="3261"/>
        </w:tabs>
        <w:suppressAutoHyphens w:val="0"/>
        <w:ind w:firstLine="709"/>
        <w:jc w:val="both"/>
        <w:rPr>
          <w:sz w:val="22"/>
          <w:szCs w:val="22"/>
          <w:lang w:eastAsia="ru-RU"/>
        </w:rPr>
      </w:pPr>
      <w:r w:rsidRPr="00A67263">
        <w:rPr>
          <w:sz w:val="22"/>
          <w:szCs w:val="22"/>
          <w:lang w:eastAsia="ru-RU"/>
        </w:rPr>
        <w:t>2.15.2. Показатели доступности муниципальной услуги (специальные, применимые в отношении инвалидов):</w:t>
      </w:r>
    </w:p>
    <w:p w:rsidR="00A67263" w:rsidRPr="00A67263" w:rsidRDefault="00A67263" w:rsidP="00A67263">
      <w:pPr>
        <w:widowControl w:val="0"/>
        <w:tabs>
          <w:tab w:val="left" w:pos="3261"/>
        </w:tabs>
        <w:suppressAutoHyphens w:val="0"/>
        <w:ind w:firstLine="709"/>
        <w:jc w:val="both"/>
        <w:rPr>
          <w:sz w:val="22"/>
          <w:szCs w:val="22"/>
          <w:lang w:eastAsia="ru-RU"/>
        </w:rPr>
      </w:pPr>
      <w:r w:rsidRPr="00A67263">
        <w:rPr>
          <w:sz w:val="22"/>
          <w:szCs w:val="22"/>
          <w:lang w:eastAsia="ru-RU"/>
        </w:rPr>
        <w:t>1) наличие инфраструктуры, указанной в пункте 2.14;</w:t>
      </w:r>
    </w:p>
    <w:p w:rsidR="00A67263" w:rsidRPr="00A67263" w:rsidRDefault="00A67263" w:rsidP="00A67263">
      <w:pPr>
        <w:widowControl w:val="0"/>
        <w:tabs>
          <w:tab w:val="left" w:pos="3261"/>
        </w:tabs>
        <w:suppressAutoHyphens w:val="0"/>
        <w:ind w:firstLine="709"/>
        <w:jc w:val="both"/>
        <w:rPr>
          <w:sz w:val="22"/>
          <w:szCs w:val="22"/>
          <w:lang w:eastAsia="ru-RU"/>
        </w:rPr>
      </w:pPr>
      <w:r w:rsidRPr="00A67263">
        <w:rPr>
          <w:sz w:val="22"/>
          <w:szCs w:val="22"/>
          <w:lang w:eastAsia="ru-RU"/>
        </w:rPr>
        <w:t>2) исполнение требований доступности услуг для инвалидов;</w:t>
      </w:r>
    </w:p>
    <w:p w:rsidR="00A67263" w:rsidRPr="00A67263" w:rsidRDefault="00A67263" w:rsidP="00A67263">
      <w:pPr>
        <w:widowControl w:val="0"/>
        <w:tabs>
          <w:tab w:val="left" w:pos="3261"/>
        </w:tabs>
        <w:suppressAutoHyphens w:val="0"/>
        <w:ind w:firstLine="709"/>
        <w:jc w:val="both"/>
        <w:rPr>
          <w:sz w:val="22"/>
          <w:szCs w:val="22"/>
          <w:lang w:eastAsia="ru-RU"/>
        </w:rPr>
      </w:pPr>
      <w:r w:rsidRPr="00A67263">
        <w:rPr>
          <w:sz w:val="22"/>
          <w:szCs w:val="22"/>
          <w:lang w:eastAsia="ru-RU"/>
        </w:rPr>
        <w:t xml:space="preserve">3) обеспечение беспрепятственного доступа инвалидов к помещениям, </w:t>
      </w:r>
      <w:r w:rsidRPr="00A67263">
        <w:rPr>
          <w:sz w:val="22"/>
          <w:szCs w:val="22"/>
          <w:lang w:eastAsia="ru-RU"/>
        </w:rPr>
        <w:br/>
        <w:t>в которых предоставляется муниципальная услуга.</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2.15.3. Показатели качества муниципальной услуги: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1) соблюдение срока предоставления муниципальной услуги;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2) соблюдение времени ожидания в очереди при подаче запроса </w:t>
      </w:r>
      <w:r w:rsidRPr="00A67263">
        <w:rPr>
          <w:sz w:val="22"/>
          <w:szCs w:val="22"/>
          <w:lang w:eastAsia="ru-RU"/>
        </w:rPr>
        <w:br/>
        <w:t xml:space="preserve">и получении результата; </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4) отсутствие жалоб на действия или бездействия должностных лиц администрации, поданных в установленном порядке.</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2.16. Перечисление услуг, которые являются необходимыми </w:t>
      </w:r>
      <w:r w:rsidRPr="00A67263">
        <w:rPr>
          <w:sz w:val="22"/>
          <w:szCs w:val="22"/>
          <w:lang w:eastAsia="ru-RU"/>
        </w:rPr>
        <w:br/>
        <w:t xml:space="preserve">и обязательными для предоставления муниципальной услуги. </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A67263">
        <w:rPr>
          <w:sz w:val="22"/>
          <w:szCs w:val="22"/>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2.17.1. Предоставление муниципальной услуги посредством многофункциональных центров осуществляется </w:t>
      </w:r>
      <w:proofErr w:type="gramStart"/>
      <w:r w:rsidRPr="00A67263">
        <w:rPr>
          <w:sz w:val="22"/>
          <w:szCs w:val="22"/>
          <w:lang w:eastAsia="ru-RU"/>
        </w:rPr>
        <w:t xml:space="preserve">в подразделениях многофункциональных центров при наличии вступившего в силу соглашения </w:t>
      </w:r>
      <w:r w:rsidRPr="00A67263">
        <w:rPr>
          <w:sz w:val="22"/>
          <w:szCs w:val="22"/>
          <w:lang w:eastAsia="ru-RU"/>
        </w:rPr>
        <w:br/>
        <w:t>о взаимодействии между многофункциональными центрами</w:t>
      </w:r>
      <w:proofErr w:type="gramEnd"/>
      <w:r w:rsidRPr="00A67263">
        <w:rPr>
          <w:sz w:val="22"/>
          <w:szCs w:val="22"/>
          <w:lang w:eastAsia="ru-RU"/>
        </w:rPr>
        <w:t xml:space="preserve"> и администрацией. </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67263" w:rsidRPr="00A67263" w:rsidRDefault="00A67263" w:rsidP="00A67263">
      <w:pPr>
        <w:suppressAutoHyphens w:val="0"/>
        <w:autoSpaceDE w:val="0"/>
        <w:autoSpaceDN w:val="0"/>
        <w:adjustRightInd w:val="0"/>
        <w:ind w:firstLine="709"/>
        <w:jc w:val="both"/>
        <w:rPr>
          <w:sz w:val="22"/>
          <w:szCs w:val="22"/>
          <w:lang w:eastAsia="ru-RU"/>
        </w:rPr>
      </w:pPr>
    </w:p>
    <w:p w:rsidR="00A67263" w:rsidRPr="00A67263" w:rsidRDefault="00A67263" w:rsidP="00A67263">
      <w:pPr>
        <w:widowControl w:val="0"/>
        <w:tabs>
          <w:tab w:val="left" w:pos="142"/>
          <w:tab w:val="left" w:pos="284"/>
        </w:tabs>
        <w:suppressAutoHyphens w:val="0"/>
        <w:autoSpaceDE w:val="0"/>
        <w:autoSpaceDN w:val="0"/>
        <w:adjustRightInd w:val="0"/>
        <w:spacing w:before="108" w:after="108"/>
        <w:ind w:firstLine="340"/>
        <w:jc w:val="center"/>
        <w:outlineLvl w:val="0"/>
        <w:rPr>
          <w:b/>
          <w:bCs/>
          <w:sz w:val="22"/>
          <w:szCs w:val="22"/>
          <w:lang w:eastAsia="ru-RU"/>
        </w:rPr>
      </w:pPr>
      <w:bookmarkStart w:id="4" w:name="sub_1003"/>
      <w:r w:rsidRPr="00A67263">
        <w:rPr>
          <w:b/>
          <w:bCs/>
          <w:sz w:val="22"/>
          <w:szCs w:val="22"/>
          <w:lang w:eastAsia="ru-RU"/>
        </w:rPr>
        <w:t>3. Состав, последовательность и сроки выполнения административных</w:t>
      </w:r>
      <w:r w:rsidRPr="00A67263">
        <w:rPr>
          <w:b/>
          <w:bCs/>
          <w:sz w:val="22"/>
          <w:szCs w:val="22"/>
          <w:lang w:eastAsia="ru-RU"/>
        </w:rPr>
        <w:br/>
      </w:r>
      <w:r w:rsidRPr="00A67263">
        <w:rPr>
          <w:b/>
          <w:bCs/>
          <w:sz w:val="22"/>
          <w:szCs w:val="22"/>
          <w:lang w:eastAsia="ru-RU"/>
        </w:rPr>
        <w:lastRenderedPageBreak/>
        <w:t>процедур, требования к порядку их выполнения</w:t>
      </w:r>
      <w:bookmarkEnd w:id="4"/>
    </w:p>
    <w:p w:rsidR="00A67263" w:rsidRPr="00A67263" w:rsidRDefault="00A67263" w:rsidP="00A67263">
      <w:pPr>
        <w:suppressAutoHyphens w:val="0"/>
        <w:ind w:firstLine="709"/>
        <w:jc w:val="both"/>
        <w:rPr>
          <w:sz w:val="22"/>
          <w:szCs w:val="22"/>
          <w:lang w:eastAsia="ru-RU"/>
        </w:rPr>
      </w:pP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 прием документов, необходимых для оказания муниципальной услуги – 1 рабочий день;</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 рассмотрение заявления об оказании муниципальной услуги – 15 рабочих дней;</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3.1.2. Прием документов, необходимых для оказания муниципальной услуги.</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A67263" w:rsidRPr="00A67263" w:rsidRDefault="00A67263" w:rsidP="00A67263">
      <w:pPr>
        <w:suppressAutoHyphens w:val="0"/>
        <w:ind w:firstLine="709"/>
        <w:jc w:val="both"/>
        <w:rPr>
          <w:sz w:val="22"/>
          <w:szCs w:val="22"/>
          <w:lang w:eastAsia="x-none"/>
        </w:rPr>
      </w:pPr>
      <w:r w:rsidRPr="00A67263">
        <w:rPr>
          <w:rFonts w:eastAsia="Calibri"/>
          <w:sz w:val="22"/>
          <w:szCs w:val="22"/>
          <w:lang w:val="x-none" w:eastAsia="x-none"/>
        </w:rPr>
        <w:t xml:space="preserve">При поступлении заявления (запроса) заявителя в электронной форме </w:t>
      </w:r>
      <w:r w:rsidRPr="00A67263">
        <w:rPr>
          <w:sz w:val="22"/>
          <w:szCs w:val="22"/>
          <w:lang w:val="x-none" w:eastAsia="x-none"/>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Pr="00A67263">
        <w:rPr>
          <w:sz w:val="22"/>
          <w:szCs w:val="22"/>
          <w:lang w:eastAsia="x-none"/>
        </w:rPr>
        <w:t>ой</w:t>
      </w:r>
      <w:r w:rsidRPr="00A67263">
        <w:rPr>
          <w:sz w:val="22"/>
          <w:szCs w:val="22"/>
          <w:lang w:val="x-none" w:eastAsia="x-none"/>
        </w:rPr>
        <w:t xml:space="preserve"> </w:t>
      </w:r>
      <w:r w:rsidRPr="00A67263">
        <w:rPr>
          <w:sz w:val="22"/>
          <w:szCs w:val="22"/>
          <w:lang w:eastAsia="x-none"/>
        </w:rPr>
        <w:t>форме.</w:t>
      </w:r>
    </w:p>
    <w:p w:rsidR="00A67263" w:rsidRPr="00A67263" w:rsidRDefault="00A67263" w:rsidP="00A67263">
      <w:pPr>
        <w:suppressAutoHyphens w:val="0"/>
        <w:ind w:firstLine="709"/>
        <w:jc w:val="both"/>
        <w:rPr>
          <w:rFonts w:eastAsia="Calibri"/>
          <w:sz w:val="22"/>
          <w:szCs w:val="22"/>
          <w:lang w:val="x-none" w:eastAsia="x-none"/>
        </w:rPr>
      </w:pPr>
      <w:r w:rsidRPr="00A67263">
        <w:rPr>
          <w:sz w:val="22"/>
          <w:szCs w:val="22"/>
          <w:lang w:val="x-none" w:eastAsia="x-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A67263">
        <w:rPr>
          <w:rFonts w:eastAsia="Calibri"/>
          <w:sz w:val="22"/>
          <w:szCs w:val="22"/>
          <w:lang w:val="x-none" w:eastAsia="x-none"/>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67263" w:rsidRPr="00A67263" w:rsidRDefault="00A67263" w:rsidP="00A67263">
      <w:pPr>
        <w:suppressAutoHyphens w:val="0"/>
        <w:ind w:firstLine="709"/>
        <w:jc w:val="both"/>
        <w:rPr>
          <w:rFonts w:eastAsia="Calibri"/>
          <w:sz w:val="22"/>
          <w:szCs w:val="22"/>
          <w:lang w:eastAsia="ru-RU"/>
        </w:rPr>
      </w:pPr>
      <w:r w:rsidRPr="00A67263">
        <w:rPr>
          <w:sz w:val="22"/>
          <w:szCs w:val="22"/>
          <w:lang w:eastAsia="ru-RU"/>
        </w:rPr>
        <w:t xml:space="preserve">Срок выполнения административной процедуры составляет не более 1 рабочего дня. </w:t>
      </w:r>
    </w:p>
    <w:p w:rsidR="00A67263" w:rsidRPr="00A67263" w:rsidRDefault="00A67263" w:rsidP="00A67263">
      <w:pPr>
        <w:widowControl w:val="0"/>
        <w:suppressAutoHyphens w:val="0"/>
        <w:ind w:firstLine="709"/>
        <w:jc w:val="both"/>
        <w:rPr>
          <w:sz w:val="22"/>
          <w:szCs w:val="22"/>
          <w:lang w:val="x-none" w:eastAsia="x-none"/>
        </w:rPr>
      </w:pPr>
      <w:bookmarkStart w:id="5" w:name="sub_6001"/>
      <w:r w:rsidRPr="00A67263">
        <w:rPr>
          <w:sz w:val="22"/>
          <w:szCs w:val="22"/>
          <w:lang w:val="x-none" w:eastAsia="x-none"/>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3.1.3. Рассмотрение заявления об оказании муниципальной услуги.</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 xml:space="preserve">Приобщение к заявлению и документам уведомления о переводе (отказе </w:t>
      </w:r>
      <w:r w:rsidRPr="00A67263">
        <w:rPr>
          <w:sz w:val="22"/>
          <w:szCs w:val="22"/>
          <w:lang w:eastAsia="ru-RU"/>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A67263">
        <w:rPr>
          <w:sz w:val="22"/>
          <w:szCs w:val="22"/>
          <w:lang w:eastAsia="ru-RU"/>
        </w:rPr>
        <w:t>с даты регистрации</w:t>
      </w:r>
      <w:proofErr w:type="gramEnd"/>
      <w:r w:rsidRPr="00A67263">
        <w:rPr>
          <w:sz w:val="22"/>
          <w:szCs w:val="22"/>
          <w:lang w:eastAsia="ru-RU"/>
        </w:rPr>
        <w:t xml:space="preserve"> заявления о предоставлении муниципальной услуги и прилагаемых к нему документов.</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3.1.3.4. Критерий принятия решения: наличие / отсутствие оснований, предусмотренных пунктом </w:t>
      </w:r>
      <w:r w:rsidRPr="00A67263">
        <w:rPr>
          <w:sz w:val="22"/>
          <w:szCs w:val="22"/>
          <w:lang w:eastAsia="ru-RU"/>
        </w:rPr>
        <w:lastRenderedPageBreak/>
        <w:t>2.10 настоящего административного регламента.</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A67263" w:rsidRPr="00A67263" w:rsidRDefault="00A67263" w:rsidP="00A67263">
      <w:pPr>
        <w:widowControl w:val="0"/>
        <w:suppressAutoHyphens w:val="0"/>
        <w:jc w:val="both"/>
        <w:rPr>
          <w:sz w:val="22"/>
          <w:szCs w:val="22"/>
          <w:lang w:val="x-none" w:eastAsia="x-none"/>
        </w:rPr>
      </w:pPr>
      <w:r w:rsidRPr="00A67263">
        <w:rPr>
          <w:sz w:val="22"/>
          <w:szCs w:val="22"/>
          <w:lang w:val="x-none" w:eastAsia="x-none"/>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67263" w:rsidRPr="00A67263" w:rsidRDefault="00A67263" w:rsidP="00A67263">
      <w:pPr>
        <w:widowControl w:val="0"/>
        <w:tabs>
          <w:tab w:val="left" w:pos="142"/>
          <w:tab w:val="left" w:pos="284"/>
        </w:tabs>
        <w:suppressAutoHyphens w:val="0"/>
        <w:autoSpaceDE w:val="0"/>
        <w:autoSpaceDN w:val="0"/>
        <w:adjustRightInd w:val="0"/>
        <w:jc w:val="both"/>
        <w:rPr>
          <w:sz w:val="22"/>
          <w:szCs w:val="22"/>
          <w:lang w:eastAsia="ru-RU"/>
        </w:rPr>
      </w:pPr>
      <w:r w:rsidRPr="00A67263">
        <w:rPr>
          <w:sz w:val="22"/>
          <w:szCs w:val="22"/>
          <w:lang w:eastAsia="ru-RU"/>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A67263">
        <w:rPr>
          <w:sz w:val="22"/>
          <w:szCs w:val="22"/>
          <w:lang w:eastAsia="ru-RU"/>
        </w:rPr>
        <w:t>с даты окончания</w:t>
      </w:r>
      <w:proofErr w:type="gramEnd"/>
      <w:r w:rsidRPr="00A67263">
        <w:rPr>
          <w:sz w:val="22"/>
          <w:szCs w:val="22"/>
          <w:lang w:eastAsia="ru-RU"/>
        </w:rPr>
        <w:t xml:space="preserve"> второй административной процедуры. </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suppressAutoHyphens w:val="0"/>
        <w:ind w:firstLine="709"/>
        <w:jc w:val="both"/>
        <w:rPr>
          <w:sz w:val="22"/>
          <w:szCs w:val="22"/>
          <w:lang w:eastAsia="ru-RU"/>
        </w:rPr>
      </w:pP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3.1.5.2. Содержание административного действия,  продолжительность и (или) максимальный срок его выполнения:</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 xml:space="preserve">Должностное лицо, ответственное за делопроизводство, регистрирует результат предоставления муниципальной услуги: акт Комиссии </w:t>
      </w:r>
      <w:r w:rsidRPr="00A67263">
        <w:rPr>
          <w:sz w:val="22"/>
          <w:szCs w:val="22"/>
          <w:lang w:eastAsia="ru-RU"/>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A67263">
        <w:rPr>
          <w:sz w:val="22"/>
          <w:szCs w:val="22"/>
          <w:lang w:eastAsia="ru-RU"/>
        </w:rPr>
        <w:t>) иных работ при переводе жилого помещения в нежилое помещение или нежилого помещения в жилое помещение.</w:t>
      </w:r>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A67263">
        <w:rPr>
          <w:sz w:val="22"/>
          <w:szCs w:val="22"/>
          <w:lang w:eastAsia="ru-RU"/>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A67263" w:rsidRPr="00A67263" w:rsidRDefault="00A67263" w:rsidP="00A67263">
      <w:pPr>
        <w:widowControl w:val="0"/>
        <w:tabs>
          <w:tab w:val="left" w:pos="142"/>
          <w:tab w:val="left" w:pos="284"/>
        </w:tabs>
        <w:suppressAutoHyphens w:val="0"/>
        <w:autoSpaceDE w:val="0"/>
        <w:autoSpaceDN w:val="0"/>
        <w:adjustRightInd w:val="0"/>
        <w:ind w:firstLine="709"/>
        <w:jc w:val="both"/>
        <w:rPr>
          <w:sz w:val="22"/>
          <w:szCs w:val="22"/>
          <w:lang w:eastAsia="ru-RU"/>
        </w:rPr>
      </w:pPr>
      <w:r w:rsidRPr="00A67263">
        <w:rPr>
          <w:sz w:val="22"/>
          <w:szCs w:val="22"/>
          <w:lang w:eastAsia="ru-RU"/>
        </w:rPr>
        <w:t>3.1.5.3. Лицо, ответственное за выполнение административной процедуры: должностное лицо, ответственное за делопроизводство.</w:t>
      </w:r>
    </w:p>
    <w:p w:rsidR="00A67263" w:rsidRPr="00A67263" w:rsidRDefault="00A67263" w:rsidP="00A67263">
      <w:pPr>
        <w:widowControl w:val="0"/>
        <w:suppressAutoHyphens w:val="0"/>
        <w:ind w:firstLine="709"/>
        <w:jc w:val="both"/>
        <w:rPr>
          <w:sz w:val="22"/>
          <w:szCs w:val="22"/>
          <w:lang w:val="x-none" w:eastAsia="x-none"/>
        </w:rPr>
      </w:pPr>
      <w:r w:rsidRPr="00A67263">
        <w:rPr>
          <w:sz w:val="22"/>
          <w:szCs w:val="22"/>
          <w:lang w:val="x-none" w:eastAsia="x-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7263" w:rsidRPr="00A67263" w:rsidRDefault="00A67263" w:rsidP="00A67263">
      <w:pPr>
        <w:widowControl w:val="0"/>
        <w:suppressAutoHyphens w:val="0"/>
        <w:autoSpaceDE w:val="0"/>
        <w:autoSpaceDN w:val="0"/>
        <w:ind w:firstLine="708"/>
        <w:jc w:val="both"/>
        <w:outlineLvl w:val="2"/>
        <w:rPr>
          <w:sz w:val="22"/>
          <w:szCs w:val="22"/>
          <w:lang w:eastAsia="ru-RU"/>
        </w:rPr>
      </w:pPr>
      <w:r w:rsidRPr="00A67263">
        <w:rPr>
          <w:sz w:val="22"/>
          <w:szCs w:val="22"/>
          <w:lang w:eastAsia="ru-RU"/>
        </w:rPr>
        <w:t>3.2. Особенности выполнения административных процедур в электронной форме.</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67263">
          <w:rPr>
            <w:sz w:val="22"/>
            <w:szCs w:val="22"/>
            <w:lang w:eastAsia="ru-RU"/>
          </w:rPr>
          <w:t>законом</w:t>
        </w:r>
      </w:hyperlink>
      <w:r w:rsidRPr="00A67263">
        <w:rPr>
          <w:sz w:val="22"/>
          <w:szCs w:val="22"/>
          <w:lang w:eastAsia="ru-RU"/>
        </w:rPr>
        <w:t xml:space="preserve"> № 210-ФЗ, Федеральным </w:t>
      </w:r>
      <w:hyperlink r:id="rId17" w:history="1">
        <w:r w:rsidRPr="00A67263">
          <w:rPr>
            <w:sz w:val="22"/>
            <w:szCs w:val="22"/>
            <w:lang w:eastAsia="ru-RU"/>
          </w:rPr>
          <w:t>законом</w:t>
        </w:r>
      </w:hyperlink>
      <w:r w:rsidRPr="00A67263">
        <w:rPr>
          <w:sz w:val="22"/>
          <w:szCs w:val="22"/>
          <w:lang w:eastAsia="ru-RU"/>
        </w:rPr>
        <w:t xml:space="preserve"> от 27.07.2006 № 149-ФЗ «Об информации, информационных технологиях и о защите информации», </w:t>
      </w:r>
      <w:hyperlink r:id="rId18" w:history="1">
        <w:r w:rsidRPr="00A67263">
          <w:rPr>
            <w:sz w:val="22"/>
            <w:szCs w:val="22"/>
            <w:lang w:eastAsia="ru-RU"/>
          </w:rPr>
          <w:t>постановлением</w:t>
        </w:r>
      </w:hyperlink>
      <w:r w:rsidRPr="00A67263">
        <w:rPr>
          <w:sz w:val="22"/>
          <w:szCs w:val="22"/>
          <w:lang w:eastAsia="ru-RU"/>
        </w:rPr>
        <w:t xml:space="preserve"> Правительства </w:t>
      </w:r>
      <w:r w:rsidRPr="00A67263">
        <w:rPr>
          <w:sz w:val="22"/>
          <w:szCs w:val="22"/>
          <w:lang w:eastAsia="ru-RU"/>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67263">
        <w:rPr>
          <w:sz w:val="22"/>
          <w:szCs w:val="22"/>
          <w:lang w:eastAsia="ru-RU"/>
        </w:rPr>
        <w:t>ии и ау</w:t>
      </w:r>
      <w:proofErr w:type="gramEnd"/>
      <w:r w:rsidRPr="00A67263">
        <w:rPr>
          <w:sz w:val="22"/>
          <w:szCs w:val="22"/>
          <w:lang w:eastAsia="ru-RU"/>
        </w:rPr>
        <w:t>тентификации (далее - ЕСИА).</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3.2.3. Муниципальная услуга может быть получена через ПГУ ЛО либо через ЕПГУ следующими способами:</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без личной явки на прием в Администрацию.</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3.2.4. Для подачи заявления через ЕПГУ или через ПГУ ЛО заявитель должен выполнить следующие действия:</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пройти идентификацию и аутентификацию в ЕСИА;</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в личном кабинете на ЕПГУ или на ПГУ ЛО заполнить в электронной форме заявление на оказание муниципальной услуги;</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3.2.5. В результате направления пакета электронных документов посредством ПГУ ЛО либо через ЕПГУ, АИС «</w:t>
      </w:r>
      <w:proofErr w:type="spellStart"/>
      <w:r w:rsidRPr="00A67263">
        <w:rPr>
          <w:sz w:val="22"/>
          <w:szCs w:val="22"/>
          <w:lang w:eastAsia="ru-RU"/>
        </w:rPr>
        <w:t>Межвед</w:t>
      </w:r>
      <w:proofErr w:type="spellEnd"/>
      <w:r w:rsidRPr="00A67263">
        <w:rPr>
          <w:sz w:val="22"/>
          <w:szCs w:val="22"/>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67263">
        <w:rPr>
          <w:sz w:val="22"/>
          <w:szCs w:val="22"/>
          <w:lang w:eastAsia="ru-RU"/>
        </w:rPr>
        <w:t>и(</w:t>
      </w:r>
      <w:proofErr w:type="gramEnd"/>
      <w:r w:rsidRPr="00A67263">
        <w:rPr>
          <w:sz w:val="22"/>
          <w:szCs w:val="22"/>
          <w:lang w:eastAsia="ru-RU"/>
        </w:rPr>
        <w:t>или) ЕПГУ.</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xml:space="preserve">- формирует проект решения на </w:t>
      </w:r>
      <w:proofErr w:type="gramStart"/>
      <w:r w:rsidRPr="00A67263">
        <w:rPr>
          <w:sz w:val="22"/>
          <w:szCs w:val="22"/>
          <w:lang w:eastAsia="ru-RU"/>
        </w:rPr>
        <w:t>основании</w:t>
      </w:r>
      <w:proofErr w:type="gramEnd"/>
      <w:r w:rsidRPr="00A67263">
        <w:rPr>
          <w:sz w:val="22"/>
          <w:szCs w:val="22"/>
          <w:lang w:eastAsia="ru-RU"/>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7263">
        <w:rPr>
          <w:sz w:val="22"/>
          <w:szCs w:val="22"/>
          <w:lang w:eastAsia="ru-RU"/>
        </w:rPr>
        <w:t>Межвед</w:t>
      </w:r>
      <w:proofErr w:type="spellEnd"/>
      <w:r w:rsidRPr="00A67263">
        <w:rPr>
          <w:sz w:val="22"/>
          <w:szCs w:val="22"/>
          <w:lang w:eastAsia="ru-RU"/>
        </w:rPr>
        <w:t xml:space="preserve"> ЛО» формы о принятом решении и переводит дело в архив АИС «</w:t>
      </w:r>
      <w:proofErr w:type="spellStart"/>
      <w:r w:rsidRPr="00A67263">
        <w:rPr>
          <w:sz w:val="22"/>
          <w:szCs w:val="22"/>
          <w:lang w:eastAsia="ru-RU"/>
        </w:rPr>
        <w:t>Межвед</w:t>
      </w:r>
      <w:proofErr w:type="spellEnd"/>
      <w:r w:rsidRPr="00A67263">
        <w:rPr>
          <w:sz w:val="22"/>
          <w:szCs w:val="22"/>
          <w:lang w:eastAsia="ru-RU"/>
        </w:rPr>
        <w:t xml:space="preserve"> ЛО»;</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уведомляет заявителя о принятом решении с помощью указанных в заявлении сре</w:t>
      </w:r>
      <w:proofErr w:type="gramStart"/>
      <w:r w:rsidRPr="00A67263">
        <w:rPr>
          <w:sz w:val="22"/>
          <w:szCs w:val="22"/>
          <w:lang w:eastAsia="ru-RU"/>
        </w:rPr>
        <w:t>дств св</w:t>
      </w:r>
      <w:proofErr w:type="gramEnd"/>
      <w:r w:rsidRPr="00A67263">
        <w:rPr>
          <w:sz w:val="22"/>
          <w:szCs w:val="22"/>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 xml:space="preserve">3.2.7. В случае поступления всех документов, указанных в </w:t>
      </w:r>
      <w:hyperlink w:anchor="P99" w:history="1">
        <w:r w:rsidRPr="00A67263">
          <w:rPr>
            <w:sz w:val="22"/>
            <w:szCs w:val="22"/>
            <w:lang w:eastAsia="ru-RU"/>
          </w:rPr>
          <w:t>пункте 2.6</w:t>
        </w:r>
      </w:hyperlink>
      <w:r w:rsidRPr="00A67263">
        <w:rPr>
          <w:sz w:val="22"/>
          <w:szCs w:val="22"/>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7263" w:rsidRPr="00A67263" w:rsidRDefault="00A67263" w:rsidP="00A67263">
      <w:pPr>
        <w:widowControl w:val="0"/>
        <w:suppressAutoHyphens w:val="0"/>
        <w:autoSpaceDE w:val="0"/>
        <w:autoSpaceDN w:val="0"/>
        <w:ind w:firstLine="709"/>
        <w:jc w:val="both"/>
        <w:rPr>
          <w:sz w:val="22"/>
          <w:szCs w:val="22"/>
          <w:lang w:eastAsia="ru-RU"/>
        </w:rPr>
      </w:pPr>
      <w:r w:rsidRPr="00A67263">
        <w:rPr>
          <w:sz w:val="22"/>
          <w:szCs w:val="22"/>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67263" w:rsidRPr="00A67263" w:rsidRDefault="00A67263" w:rsidP="00A67263">
      <w:pPr>
        <w:widowControl w:val="0"/>
        <w:suppressAutoHyphens w:val="0"/>
        <w:ind w:firstLine="709"/>
        <w:jc w:val="both"/>
        <w:rPr>
          <w:sz w:val="22"/>
          <w:szCs w:val="22"/>
          <w:lang w:eastAsia="ru-RU"/>
        </w:rPr>
      </w:pP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3.3. Порядок исправления допущенных опечаток и ошибок в выданных в результате предоставления муниципальной услуги документах</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67263">
        <w:rPr>
          <w:sz w:val="22"/>
          <w:szCs w:val="22"/>
          <w:lang w:eastAsia="ru-RU"/>
        </w:rPr>
        <w:t>и(</w:t>
      </w:r>
      <w:proofErr w:type="gramEnd"/>
      <w:r w:rsidRPr="00A67263">
        <w:rPr>
          <w:sz w:val="22"/>
          <w:szCs w:val="22"/>
          <w:lang w:eastAsia="ru-RU"/>
        </w:rPr>
        <w:t xml:space="preserve">или) ошибок с изложением сути допущенных опечаток </w:t>
      </w:r>
      <w:proofErr w:type="gramStart"/>
      <w:r w:rsidRPr="00A67263">
        <w:rPr>
          <w:sz w:val="22"/>
          <w:szCs w:val="22"/>
          <w:lang w:eastAsia="ru-RU"/>
        </w:rPr>
        <w:t>и(</w:t>
      </w:r>
      <w:proofErr w:type="gramEnd"/>
      <w:r w:rsidRPr="00A67263">
        <w:rPr>
          <w:sz w:val="22"/>
          <w:szCs w:val="22"/>
          <w:lang w:eastAsia="ru-RU"/>
        </w:rPr>
        <w:t>или) ошибок и приложением копии документа, содержащего опечатки и(или) ошибки.</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3.3.2. В течение 5 рабочих дней со дня регистрации заявления об исправлении опечаток </w:t>
      </w:r>
      <w:proofErr w:type="gramStart"/>
      <w:r w:rsidRPr="00A67263">
        <w:rPr>
          <w:sz w:val="22"/>
          <w:szCs w:val="22"/>
          <w:lang w:eastAsia="ru-RU"/>
        </w:rPr>
        <w:t>и(</w:t>
      </w:r>
      <w:proofErr w:type="gramEnd"/>
      <w:r w:rsidRPr="00A67263">
        <w:rPr>
          <w:sz w:val="22"/>
          <w:szCs w:val="22"/>
          <w:lang w:eastAsia="ru-RU"/>
        </w:rPr>
        <w:t xml:space="preserve">или) </w:t>
      </w:r>
      <w:r w:rsidRPr="00A67263">
        <w:rPr>
          <w:sz w:val="22"/>
          <w:szCs w:val="22"/>
          <w:lang w:eastAsia="ru-RU"/>
        </w:rPr>
        <w:lastRenderedPageBreak/>
        <w:t xml:space="preserve">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67263">
        <w:rPr>
          <w:sz w:val="22"/>
          <w:szCs w:val="22"/>
          <w:lang w:eastAsia="ru-RU"/>
        </w:rPr>
        <w:t>и(</w:t>
      </w:r>
      <w:proofErr w:type="gramEnd"/>
      <w:r w:rsidRPr="00A67263">
        <w:rPr>
          <w:sz w:val="22"/>
          <w:szCs w:val="22"/>
          <w:lang w:eastAsia="ru-RU"/>
        </w:rPr>
        <w:t>или) ошибок.</w:t>
      </w:r>
    </w:p>
    <w:p w:rsidR="00A67263" w:rsidRPr="00A67263" w:rsidRDefault="00A67263" w:rsidP="00A67263">
      <w:pPr>
        <w:widowControl w:val="0"/>
        <w:suppressAutoHyphens w:val="0"/>
        <w:ind w:firstLine="709"/>
        <w:jc w:val="both"/>
        <w:rPr>
          <w:color w:val="C0504D" w:themeColor="accent2"/>
          <w:sz w:val="22"/>
          <w:szCs w:val="22"/>
          <w:lang w:eastAsia="ru-RU"/>
        </w:rPr>
      </w:pPr>
    </w:p>
    <w:p w:rsidR="00A67263" w:rsidRPr="00A67263" w:rsidRDefault="00A67263" w:rsidP="00A67263">
      <w:pPr>
        <w:widowControl w:val="0"/>
        <w:tabs>
          <w:tab w:val="left" w:pos="142"/>
          <w:tab w:val="left" w:pos="284"/>
        </w:tabs>
        <w:suppressAutoHyphens w:val="0"/>
        <w:ind w:firstLine="709"/>
        <w:jc w:val="center"/>
        <w:rPr>
          <w:sz w:val="22"/>
          <w:szCs w:val="22"/>
          <w:lang w:val="x-none" w:eastAsia="x-none"/>
        </w:rPr>
      </w:pPr>
      <w:r w:rsidRPr="00A67263">
        <w:rPr>
          <w:sz w:val="22"/>
          <w:szCs w:val="22"/>
          <w:lang w:val="x-none" w:eastAsia="x-none"/>
        </w:rPr>
        <w:t>4. Формы контроля за исполнением административного регламента</w:t>
      </w:r>
    </w:p>
    <w:p w:rsidR="00A67263" w:rsidRPr="00A67263" w:rsidRDefault="00A67263" w:rsidP="00A67263">
      <w:pPr>
        <w:widowControl w:val="0"/>
        <w:tabs>
          <w:tab w:val="left" w:pos="142"/>
          <w:tab w:val="left" w:pos="284"/>
        </w:tabs>
        <w:suppressAutoHyphens w:val="0"/>
        <w:ind w:firstLine="709"/>
        <w:jc w:val="center"/>
        <w:rPr>
          <w:color w:val="4F81BD" w:themeColor="accent1"/>
          <w:sz w:val="22"/>
          <w:szCs w:val="22"/>
          <w:lang w:val="x-none" w:eastAsia="x-none"/>
        </w:rPr>
      </w:pP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4.1. Порядок осуществления текущего контроля за соблюдением </w:t>
      </w:r>
      <w:r w:rsidRPr="00A67263">
        <w:rPr>
          <w:sz w:val="22"/>
          <w:szCs w:val="22"/>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О проведении проверки исполнения административных регламентов </w:t>
      </w:r>
      <w:r w:rsidRPr="00A67263">
        <w:rPr>
          <w:sz w:val="22"/>
          <w:szCs w:val="22"/>
          <w:lang w:val="x-none" w:eastAsia="x-none"/>
        </w:rPr>
        <w:br/>
        <w:t>по предоставлению муниципальных услуг издается правовой акт руководителя контролирующего органа.</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67263">
        <w:rPr>
          <w:sz w:val="22"/>
          <w:szCs w:val="22"/>
          <w:lang w:val="x-none" w:eastAsia="x-none"/>
        </w:rPr>
        <w:br/>
        <w:t>при проверке нарушений.</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 По результатам рассмотрения обращений дается письменный ответ. </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Руководитель администрации несет персональную ответственность                           за обеспечение предоставления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Работники администрации при предоставлении муниципальной услуги несут персональную ответственность:</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xml:space="preserve">- за неисполнение или ненадлежащее исполнение административных процедур при </w:t>
      </w:r>
      <w:r w:rsidRPr="00A67263">
        <w:rPr>
          <w:sz w:val="22"/>
          <w:szCs w:val="22"/>
          <w:lang w:val="x-none" w:eastAsia="x-none"/>
        </w:rPr>
        <w:lastRenderedPageBreak/>
        <w:t>предоставлении муниципальной услуги;</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67263" w:rsidRPr="00A67263" w:rsidRDefault="00A67263" w:rsidP="00A67263">
      <w:pPr>
        <w:widowControl w:val="0"/>
        <w:tabs>
          <w:tab w:val="left" w:pos="142"/>
          <w:tab w:val="left" w:pos="284"/>
        </w:tabs>
        <w:suppressAutoHyphens w:val="0"/>
        <w:ind w:firstLine="709"/>
        <w:jc w:val="both"/>
        <w:rPr>
          <w:sz w:val="22"/>
          <w:szCs w:val="22"/>
          <w:lang w:val="x-none" w:eastAsia="x-none"/>
        </w:rPr>
      </w:pPr>
      <w:r w:rsidRPr="00A67263">
        <w:rPr>
          <w:sz w:val="22"/>
          <w:szCs w:val="22"/>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67263" w:rsidRPr="00A67263" w:rsidRDefault="00A67263" w:rsidP="00A67263">
      <w:pPr>
        <w:widowControl w:val="0"/>
        <w:tabs>
          <w:tab w:val="left" w:pos="142"/>
          <w:tab w:val="left" w:pos="284"/>
        </w:tabs>
        <w:suppressAutoHyphens w:val="0"/>
        <w:ind w:firstLine="709"/>
        <w:jc w:val="center"/>
        <w:rPr>
          <w:b/>
          <w:bCs/>
          <w:sz w:val="22"/>
          <w:szCs w:val="22"/>
          <w:lang w:val="x-none" w:eastAsia="x-none"/>
        </w:rPr>
      </w:pPr>
    </w:p>
    <w:p w:rsidR="00A67263" w:rsidRPr="00A67263" w:rsidRDefault="00A67263" w:rsidP="00A67263">
      <w:pPr>
        <w:suppressAutoHyphens w:val="0"/>
        <w:autoSpaceDN w:val="0"/>
        <w:jc w:val="center"/>
        <w:outlineLvl w:val="1"/>
        <w:rPr>
          <w:b/>
          <w:sz w:val="22"/>
          <w:szCs w:val="22"/>
          <w:lang w:eastAsia="ru-RU"/>
        </w:rPr>
      </w:pPr>
      <w:r w:rsidRPr="00A67263">
        <w:rPr>
          <w:b/>
          <w:bCs/>
          <w:sz w:val="22"/>
          <w:szCs w:val="22"/>
          <w:lang w:eastAsia="ru-RU"/>
        </w:rPr>
        <w:t xml:space="preserve">5. </w:t>
      </w:r>
      <w:r w:rsidRPr="00A67263">
        <w:rPr>
          <w:b/>
          <w:sz w:val="22"/>
          <w:szCs w:val="22"/>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A67263" w:rsidRPr="00A67263" w:rsidRDefault="00A67263" w:rsidP="00A67263">
      <w:pPr>
        <w:suppressAutoHyphens w:val="0"/>
        <w:autoSpaceDN w:val="0"/>
        <w:jc w:val="center"/>
        <w:outlineLvl w:val="1"/>
        <w:rPr>
          <w:b/>
          <w:sz w:val="22"/>
          <w:szCs w:val="22"/>
          <w:lang w:eastAsia="ru-RU"/>
        </w:rPr>
      </w:pPr>
      <w:r w:rsidRPr="00A67263">
        <w:rPr>
          <w:b/>
          <w:sz w:val="22"/>
          <w:szCs w:val="22"/>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A67263">
        <w:rPr>
          <w:sz w:val="22"/>
          <w:szCs w:val="22"/>
          <w:lang w:eastAsia="ru-RU"/>
        </w:rPr>
        <w:t xml:space="preserve"> </w:t>
      </w:r>
      <w:r w:rsidRPr="00A67263">
        <w:rPr>
          <w:b/>
          <w:sz w:val="22"/>
          <w:szCs w:val="22"/>
          <w:lang w:eastAsia="ru-RU"/>
        </w:rPr>
        <w:t>предоставления государственных и муниципальных услуг, работника многофункционального центра</w:t>
      </w:r>
      <w:r w:rsidRPr="00A67263">
        <w:rPr>
          <w:sz w:val="22"/>
          <w:szCs w:val="22"/>
          <w:lang w:eastAsia="ru-RU"/>
        </w:rPr>
        <w:t xml:space="preserve"> </w:t>
      </w:r>
      <w:r w:rsidRPr="00A67263">
        <w:rPr>
          <w:b/>
          <w:sz w:val="22"/>
          <w:szCs w:val="22"/>
          <w:lang w:eastAsia="ru-RU"/>
        </w:rPr>
        <w:t>предоставления государственных и муниципальных услуг</w:t>
      </w:r>
    </w:p>
    <w:p w:rsidR="00A67263" w:rsidRPr="00A67263" w:rsidRDefault="00A67263" w:rsidP="00A67263">
      <w:pPr>
        <w:tabs>
          <w:tab w:val="left" w:pos="5442"/>
        </w:tabs>
        <w:suppressAutoHyphens w:val="0"/>
        <w:autoSpaceDN w:val="0"/>
        <w:jc w:val="both"/>
        <w:rPr>
          <w:sz w:val="22"/>
          <w:szCs w:val="22"/>
          <w:lang w:eastAsia="ru-RU"/>
        </w:rPr>
      </w:pP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67263">
        <w:rPr>
          <w:sz w:val="22"/>
          <w:szCs w:val="22"/>
          <w:lang w:eastAsia="ru-RU"/>
        </w:rPr>
        <w:br/>
        <w:t>№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67263">
        <w:rPr>
          <w:sz w:val="22"/>
          <w:szCs w:val="22"/>
          <w:lang w:eastAsia="ru-RU"/>
        </w:rPr>
        <w:br/>
        <w:t xml:space="preserve">и действия (бездействие) которого обжалуются, возложена функция </w:t>
      </w:r>
      <w:r w:rsidRPr="00A67263">
        <w:rPr>
          <w:sz w:val="22"/>
          <w:szCs w:val="22"/>
          <w:lang w:eastAsia="ru-RU"/>
        </w:rPr>
        <w:br/>
        <w:t xml:space="preserve">по предоставлению соответствующих муниципальных услуг в полном объеме </w:t>
      </w:r>
      <w:r w:rsidRPr="00A67263">
        <w:rPr>
          <w:sz w:val="22"/>
          <w:szCs w:val="22"/>
          <w:lang w:eastAsia="ru-RU"/>
        </w:rPr>
        <w:br/>
        <w:t>в порядке, определенном частью 1.3 статьи 16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67263" w:rsidDel="009F0626">
        <w:rPr>
          <w:sz w:val="22"/>
          <w:szCs w:val="22"/>
          <w:lang w:eastAsia="ru-RU"/>
        </w:rPr>
        <w:t xml:space="preserve"> </w:t>
      </w:r>
      <w:r w:rsidRPr="00A67263">
        <w:rPr>
          <w:sz w:val="22"/>
          <w:szCs w:val="22"/>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67263" w:rsidRPr="00A67263" w:rsidRDefault="00A67263" w:rsidP="00A67263">
      <w:pPr>
        <w:widowControl w:val="0"/>
        <w:suppressAutoHyphens w:val="0"/>
        <w:autoSpaceDN w:val="0"/>
        <w:ind w:firstLine="539"/>
        <w:jc w:val="both"/>
        <w:rPr>
          <w:sz w:val="22"/>
          <w:szCs w:val="22"/>
          <w:lang w:eastAsia="ru-RU"/>
        </w:rPr>
      </w:pPr>
      <w:r w:rsidRPr="00A67263">
        <w:rPr>
          <w:sz w:val="22"/>
          <w:szCs w:val="22"/>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67263" w:rsidRPr="00A67263" w:rsidRDefault="00A67263" w:rsidP="00A67263">
      <w:pPr>
        <w:widowControl w:val="0"/>
        <w:suppressAutoHyphens w:val="0"/>
        <w:autoSpaceDN w:val="0"/>
        <w:ind w:firstLine="539"/>
        <w:jc w:val="both"/>
        <w:rPr>
          <w:sz w:val="22"/>
          <w:szCs w:val="22"/>
          <w:lang w:eastAsia="ru-RU"/>
        </w:rPr>
      </w:pPr>
      <w:proofErr w:type="gramStart"/>
      <w:r w:rsidRPr="00A67263">
        <w:rPr>
          <w:sz w:val="22"/>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67263">
        <w:rPr>
          <w:sz w:val="22"/>
          <w:szCs w:val="22"/>
          <w:lang w:eastAsia="ru-RU"/>
        </w:rPr>
        <w:br/>
        <w:t>и иными нормативными правовыми актами Ленинградской области, муниципальными правовыми актами.</w:t>
      </w:r>
      <w:proofErr w:type="gramEnd"/>
      <w:r w:rsidRPr="00A67263">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7263">
        <w:rPr>
          <w:sz w:val="22"/>
          <w:szCs w:val="22"/>
          <w:lang w:eastAsia="ru-RU"/>
        </w:rPr>
        <w:t xml:space="preserve"> </w:t>
      </w:r>
      <w:r w:rsidRPr="00A67263">
        <w:rPr>
          <w:sz w:val="22"/>
          <w:szCs w:val="22"/>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67263">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8) нарушение срока или порядка выдачи документов по результатам предоставления муниципальной услуги;</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67263">
        <w:rPr>
          <w:sz w:val="22"/>
          <w:szCs w:val="22"/>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67263">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67263">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67263">
        <w:rPr>
          <w:sz w:val="22"/>
          <w:szCs w:val="22"/>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5.3. Жалоба согласно Приложению № 3 подается в письменной форме </w:t>
      </w:r>
      <w:r w:rsidRPr="00A67263">
        <w:rPr>
          <w:sz w:val="22"/>
          <w:szCs w:val="22"/>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67263">
        <w:rPr>
          <w:sz w:val="22"/>
          <w:szCs w:val="22"/>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67263">
        <w:rPr>
          <w:sz w:val="22"/>
          <w:szCs w:val="22"/>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67263">
        <w:rPr>
          <w:sz w:val="22"/>
          <w:szCs w:val="22"/>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67263">
          <w:rPr>
            <w:sz w:val="22"/>
            <w:szCs w:val="22"/>
            <w:lang w:eastAsia="ru-RU"/>
          </w:rPr>
          <w:t>части 5 статьи 11.2</w:t>
        </w:r>
      </w:hyperlink>
      <w:r w:rsidRPr="00A67263">
        <w:rPr>
          <w:sz w:val="22"/>
          <w:szCs w:val="22"/>
          <w:lang w:eastAsia="ru-RU"/>
        </w:rPr>
        <w:t xml:space="preserve"> Федерального закона № 210-ФЗ.</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В письменной жалобе в обязательном порядке указываются:</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67263">
        <w:rPr>
          <w:sz w:val="22"/>
          <w:szCs w:val="22"/>
          <w:lang w:eastAsia="ru-RU"/>
        </w:rPr>
        <w:br/>
        <w:t>по которым должен быть направлен ответ заявителю;</w:t>
      </w:r>
      <w:proofErr w:type="gramEnd"/>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t xml:space="preserve">- доводы, на основании которых заявитель не согласен с решением </w:t>
      </w:r>
      <w:r w:rsidRPr="00A67263">
        <w:rPr>
          <w:sz w:val="22"/>
          <w:szCs w:val="22"/>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roofErr w:type="gramEnd"/>
      <w:r w:rsidRPr="00A67263">
        <w:rPr>
          <w:sz w:val="22"/>
          <w:szCs w:val="22"/>
          <w:lang w:eastAsia="ru-RU"/>
        </w:rPr>
        <w:t xml:space="preserve"> Заявителем могут быть представлены документы </w:t>
      </w:r>
      <w:r w:rsidRPr="00A67263">
        <w:rPr>
          <w:sz w:val="22"/>
          <w:szCs w:val="22"/>
          <w:lang w:eastAsia="ru-RU"/>
        </w:rPr>
        <w:br/>
        <w:t>(при наличии), подтверждающие доводы заявителя, либо их копии.</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67263">
          <w:rPr>
            <w:sz w:val="22"/>
            <w:szCs w:val="22"/>
            <w:lang w:eastAsia="ru-RU"/>
          </w:rPr>
          <w:t>статьей 11.1</w:t>
        </w:r>
      </w:hyperlink>
      <w:r w:rsidRPr="00A67263">
        <w:rPr>
          <w:sz w:val="22"/>
          <w:szCs w:val="22"/>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67263">
        <w:rPr>
          <w:sz w:val="22"/>
          <w:szCs w:val="22"/>
          <w:lang w:eastAsia="ru-RU"/>
        </w:rPr>
        <w:br/>
        <w:t>и документы не содержат сведений, составляющих государственную или иную охраняемую тайну.</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 xml:space="preserve">5.6. </w:t>
      </w:r>
      <w:proofErr w:type="gramStart"/>
      <w:r w:rsidRPr="00A67263">
        <w:rPr>
          <w:sz w:val="22"/>
          <w:szCs w:val="22"/>
          <w:lang w:eastAsia="ru-RU"/>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67263">
        <w:rPr>
          <w:sz w:val="22"/>
          <w:szCs w:val="22"/>
          <w:lang w:eastAsia="ru-RU"/>
        </w:rPr>
        <w:br/>
        <w:t>или в случае обжалования нарушения установленного срока таких исправлений - в течение</w:t>
      </w:r>
      <w:proofErr w:type="gramEnd"/>
      <w:r w:rsidRPr="00A67263">
        <w:rPr>
          <w:sz w:val="22"/>
          <w:szCs w:val="22"/>
          <w:lang w:eastAsia="ru-RU"/>
        </w:rPr>
        <w:t xml:space="preserve"> пяти рабочих дней со дня ее регистрации.</w:t>
      </w:r>
    </w:p>
    <w:p w:rsidR="00A67263" w:rsidRPr="00A67263" w:rsidRDefault="00A67263" w:rsidP="00A67263">
      <w:pPr>
        <w:suppressAutoHyphens w:val="0"/>
        <w:autoSpaceDN w:val="0"/>
        <w:ind w:firstLine="540"/>
        <w:jc w:val="both"/>
        <w:rPr>
          <w:sz w:val="22"/>
          <w:szCs w:val="22"/>
          <w:lang w:eastAsia="ru-RU"/>
        </w:rPr>
      </w:pPr>
      <w:r w:rsidRPr="00A67263">
        <w:rPr>
          <w:sz w:val="22"/>
          <w:szCs w:val="22"/>
          <w:lang w:eastAsia="ru-RU"/>
        </w:rPr>
        <w:t>5.7. По результатам рассмотрения жалобы принимается одно из следующих решений:</w:t>
      </w:r>
    </w:p>
    <w:p w:rsidR="00A67263" w:rsidRPr="00A67263" w:rsidRDefault="00A67263" w:rsidP="00A67263">
      <w:pPr>
        <w:suppressAutoHyphens w:val="0"/>
        <w:autoSpaceDN w:val="0"/>
        <w:ind w:firstLine="540"/>
        <w:jc w:val="both"/>
        <w:rPr>
          <w:sz w:val="22"/>
          <w:szCs w:val="22"/>
          <w:lang w:eastAsia="ru-RU"/>
        </w:rPr>
      </w:pPr>
      <w:proofErr w:type="gramStart"/>
      <w:r w:rsidRPr="00A67263">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7263" w:rsidRPr="00A67263" w:rsidRDefault="00A67263" w:rsidP="00A67263">
      <w:pPr>
        <w:tabs>
          <w:tab w:val="left" w:pos="6358"/>
        </w:tabs>
        <w:suppressAutoHyphens w:val="0"/>
        <w:autoSpaceDN w:val="0"/>
        <w:ind w:firstLine="540"/>
        <w:jc w:val="both"/>
        <w:rPr>
          <w:sz w:val="22"/>
          <w:szCs w:val="22"/>
          <w:lang w:eastAsia="ru-RU"/>
        </w:rPr>
      </w:pPr>
      <w:r w:rsidRPr="00A67263">
        <w:rPr>
          <w:sz w:val="22"/>
          <w:szCs w:val="22"/>
          <w:lang w:eastAsia="ru-RU"/>
        </w:rPr>
        <w:t>2) в удовлетворении жалобы отказывается.</w:t>
      </w:r>
    </w:p>
    <w:p w:rsidR="00A67263" w:rsidRPr="00A67263" w:rsidRDefault="00A67263" w:rsidP="00A67263">
      <w:pPr>
        <w:suppressAutoHyphens w:val="0"/>
        <w:autoSpaceDN w:val="0"/>
        <w:adjustRightInd w:val="0"/>
        <w:ind w:firstLine="709"/>
        <w:jc w:val="both"/>
        <w:rPr>
          <w:sz w:val="22"/>
          <w:szCs w:val="22"/>
          <w:lang w:eastAsia="ru-RU"/>
        </w:rPr>
      </w:pPr>
      <w:r w:rsidRPr="00A67263">
        <w:rPr>
          <w:sz w:val="22"/>
          <w:szCs w:val="22"/>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67263">
        <w:rPr>
          <w:sz w:val="22"/>
          <w:szCs w:val="22"/>
          <w:lang w:eastAsia="ru-RU"/>
        </w:rPr>
        <w:br/>
        <w:t>в электронной форме направляется мотивированный ответ о результатах рассмотрения жалобы:</w:t>
      </w:r>
    </w:p>
    <w:p w:rsidR="00A67263" w:rsidRPr="00A67263" w:rsidRDefault="00A67263" w:rsidP="00A67263">
      <w:pPr>
        <w:numPr>
          <w:ilvl w:val="0"/>
          <w:numId w:val="3"/>
        </w:numPr>
        <w:tabs>
          <w:tab w:val="left" w:pos="1276"/>
        </w:tabs>
        <w:suppressAutoHyphens w:val="0"/>
        <w:autoSpaceDE w:val="0"/>
        <w:autoSpaceDN w:val="0"/>
        <w:adjustRightInd w:val="0"/>
        <w:ind w:left="142" w:firstLine="709"/>
        <w:jc w:val="both"/>
        <w:rPr>
          <w:sz w:val="22"/>
          <w:szCs w:val="22"/>
          <w:lang w:eastAsia="ru-RU"/>
        </w:rPr>
      </w:pPr>
      <w:r w:rsidRPr="00A67263">
        <w:rPr>
          <w:sz w:val="22"/>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67263">
        <w:rPr>
          <w:sz w:val="22"/>
          <w:szCs w:val="22"/>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7263">
        <w:rPr>
          <w:sz w:val="22"/>
          <w:szCs w:val="22"/>
          <w:lang w:eastAsia="ru-RU"/>
        </w:rPr>
        <w:t>неудобства</w:t>
      </w:r>
      <w:proofErr w:type="gramEnd"/>
      <w:r w:rsidRPr="00A67263">
        <w:rPr>
          <w:sz w:val="22"/>
          <w:szCs w:val="22"/>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7263" w:rsidRPr="00A67263" w:rsidRDefault="00A67263" w:rsidP="00A67263">
      <w:pPr>
        <w:widowControl w:val="0"/>
        <w:numPr>
          <w:ilvl w:val="0"/>
          <w:numId w:val="4"/>
        </w:numPr>
        <w:suppressAutoHyphens w:val="0"/>
        <w:autoSpaceDE w:val="0"/>
        <w:autoSpaceDN w:val="0"/>
        <w:ind w:left="142" w:firstLine="720"/>
        <w:contextualSpacing/>
        <w:jc w:val="both"/>
        <w:rPr>
          <w:sz w:val="22"/>
          <w:szCs w:val="22"/>
          <w:lang w:eastAsia="ru-RU"/>
        </w:rPr>
      </w:pPr>
      <w:r w:rsidRPr="00A67263">
        <w:rPr>
          <w:sz w:val="22"/>
          <w:szCs w:val="22"/>
          <w:lang w:eastAsia="ru-RU"/>
        </w:rPr>
        <w:t xml:space="preserve">в случае признания </w:t>
      </w:r>
      <w:proofErr w:type="gramStart"/>
      <w:r w:rsidRPr="00A67263">
        <w:rPr>
          <w:sz w:val="22"/>
          <w:szCs w:val="22"/>
          <w:lang w:eastAsia="ru-RU"/>
        </w:rPr>
        <w:t>жалобы</w:t>
      </w:r>
      <w:proofErr w:type="gramEnd"/>
      <w:r w:rsidRPr="00A67263">
        <w:rPr>
          <w:sz w:val="22"/>
          <w:szCs w:val="22"/>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7263" w:rsidRPr="00A67263" w:rsidRDefault="00A67263" w:rsidP="00A67263">
      <w:pPr>
        <w:widowControl w:val="0"/>
        <w:suppressAutoHyphens w:val="0"/>
        <w:autoSpaceDE w:val="0"/>
        <w:autoSpaceDN w:val="0"/>
        <w:ind w:left="142"/>
        <w:jc w:val="both"/>
        <w:outlineLvl w:val="1"/>
        <w:rPr>
          <w:color w:val="C0504D" w:themeColor="accent2"/>
          <w:sz w:val="22"/>
          <w:szCs w:val="22"/>
          <w:lang w:eastAsia="ru-RU"/>
        </w:rPr>
      </w:pPr>
      <w:r w:rsidRPr="00A67263">
        <w:rPr>
          <w:sz w:val="22"/>
          <w:szCs w:val="22"/>
          <w:lang w:eastAsia="ru-RU"/>
        </w:rPr>
        <w:t xml:space="preserve">В случае установления в ходе или по результатам </w:t>
      </w:r>
      <w:proofErr w:type="gramStart"/>
      <w:r w:rsidRPr="00A67263">
        <w:rPr>
          <w:sz w:val="22"/>
          <w:szCs w:val="22"/>
          <w:lang w:eastAsia="ru-RU"/>
        </w:rPr>
        <w:t>рассмотрения жалобы признаков состава административного правонарушения</w:t>
      </w:r>
      <w:proofErr w:type="gramEnd"/>
      <w:r w:rsidRPr="00A67263">
        <w:rPr>
          <w:sz w:val="22"/>
          <w:szCs w:val="22"/>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263" w:rsidRPr="00A67263" w:rsidRDefault="00A67263" w:rsidP="00A67263">
      <w:pPr>
        <w:widowControl w:val="0"/>
        <w:suppressAutoHyphens w:val="0"/>
        <w:ind w:firstLine="709"/>
        <w:jc w:val="center"/>
        <w:rPr>
          <w:b/>
          <w:sz w:val="22"/>
          <w:szCs w:val="22"/>
          <w:lang w:eastAsia="ru-RU"/>
        </w:rPr>
      </w:pPr>
    </w:p>
    <w:p w:rsidR="00A67263" w:rsidRPr="00A67263" w:rsidRDefault="00A67263" w:rsidP="00A67263">
      <w:pPr>
        <w:widowControl w:val="0"/>
        <w:suppressAutoHyphens w:val="0"/>
        <w:ind w:firstLine="709"/>
        <w:jc w:val="center"/>
        <w:rPr>
          <w:b/>
          <w:sz w:val="22"/>
          <w:szCs w:val="22"/>
          <w:lang w:eastAsia="ru-RU"/>
        </w:rPr>
      </w:pPr>
      <w:r w:rsidRPr="00A67263">
        <w:rPr>
          <w:b/>
          <w:sz w:val="22"/>
          <w:szCs w:val="22"/>
          <w:lang w:eastAsia="ru-RU"/>
        </w:rPr>
        <w:t xml:space="preserve">6. Особенности выполнения административных процедур </w:t>
      </w:r>
      <w:r w:rsidRPr="00A67263">
        <w:rPr>
          <w:b/>
          <w:sz w:val="22"/>
          <w:szCs w:val="22"/>
          <w:lang w:eastAsia="ru-RU"/>
        </w:rPr>
        <w:br/>
        <w:t>в многофункциональных центрах</w:t>
      </w:r>
    </w:p>
    <w:p w:rsidR="00A67263" w:rsidRPr="00A67263" w:rsidRDefault="00A67263" w:rsidP="00A67263">
      <w:pPr>
        <w:suppressAutoHyphens w:val="0"/>
        <w:autoSpaceDE w:val="0"/>
        <w:autoSpaceDN w:val="0"/>
        <w:adjustRightInd w:val="0"/>
        <w:ind w:firstLine="540"/>
        <w:jc w:val="both"/>
        <w:rPr>
          <w:rFonts w:eastAsiaTheme="minorHAnsi"/>
          <w:bCs/>
          <w:sz w:val="22"/>
          <w:szCs w:val="22"/>
          <w:lang w:eastAsia="en-US"/>
        </w:rPr>
      </w:pPr>
    </w:p>
    <w:p w:rsidR="00A67263" w:rsidRPr="00A67263" w:rsidRDefault="00A67263" w:rsidP="00A67263">
      <w:pPr>
        <w:suppressAutoHyphens w:val="0"/>
        <w:autoSpaceDE w:val="0"/>
        <w:autoSpaceDN w:val="0"/>
        <w:adjustRightInd w:val="0"/>
        <w:ind w:firstLine="709"/>
        <w:jc w:val="both"/>
        <w:rPr>
          <w:b/>
          <w:sz w:val="22"/>
          <w:szCs w:val="22"/>
          <w:lang w:eastAsia="ru-RU"/>
        </w:rPr>
      </w:pPr>
      <w:r w:rsidRPr="00A67263">
        <w:rPr>
          <w:rFonts w:eastAsiaTheme="minorHAnsi"/>
          <w:bCs/>
          <w:sz w:val="22"/>
          <w:szCs w:val="22"/>
          <w:lang w:eastAsia="en-US"/>
        </w:rPr>
        <w:lastRenderedPageBreak/>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б) определяет предмет обращения;</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в) проводит проверку правильности заполнения обращения;</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г) проводит проверку укомплектованности пакета документов;</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7263" w:rsidRPr="00A67263" w:rsidRDefault="00A67263" w:rsidP="00A67263">
      <w:pPr>
        <w:widowControl w:val="0"/>
        <w:suppressAutoHyphens w:val="0"/>
        <w:ind w:firstLine="709"/>
        <w:jc w:val="both"/>
        <w:rPr>
          <w:sz w:val="22"/>
          <w:szCs w:val="22"/>
          <w:lang w:eastAsia="ru-RU"/>
        </w:rPr>
      </w:pPr>
      <w:r w:rsidRPr="00A67263">
        <w:rPr>
          <w:rFonts w:eastAsiaTheme="minorHAnsi"/>
          <w:sz w:val="22"/>
          <w:szCs w:val="22"/>
          <w:lang w:eastAsia="en-US"/>
        </w:rPr>
        <w:t>е) заверяет каждый документ дела своей электронной подписью;</w:t>
      </w:r>
    </w:p>
    <w:p w:rsidR="00A67263" w:rsidRPr="00A67263" w:rsidRDefault="00A67263" w:rsidP="00A67263">
      <w:pPr>
        <w:widowControl w:val="0"/>
        <w:suppressAutoHyphens w:val="0"/>
        <w:ind w:firstLine="709"/>
        <w:jc w:val="both"/>
        <w:rPr>
          <w:rFonts w:eastAsiaTheme="minorHAnsi"/>
          <w:sz w:val="22"/>
          <w:szCs w:val="22"/>
          <w:lang w:eastAsia="en-US"/>
        </w:rPr>
      </w:pPr>
      <w:r w:rsidRPr="00A67263">
        <w:rPr>
          <w:rFonts w:eastAsiaTheme="minorHAnsi"/>
          <w:sz w:val="22"/>
          <w:szCs w:val="22"/>
          <w:lang w:eastAsia="en-US"/>
        </w:rPr>
        <w:t>ж) направляет копии документов и реестр документов в администрацию:</w:t>
      </w:r>
    </w:p>
    <w:p w:rsidR="00A67263" w:rsidRPr="00A67263" w:rsidRDefault="00A67263" w:rsidP="00A67263">
      <w:pPr>
        <w:widowControl w:val="0"/>
        <w:suppressAutoHyphens w:val="0"/>
        <w:ind w:firstLine="709"/>
        <w:jc w:val="both"/>
        <w:rPr>
          <w:rFonts w:eastAsiaTheme="minorHAnsi"/>
          <w:sz w:val="22"/>
          <w:szCs w:val="22"/>
          <w:lang w:eastAsia="en-US"/>
        </w:rPr>
      </w:pPr>
      <w:r w:rsidRPr="00A67263">
        <w:rPr>
          <w:rFonts w:eastAsiaTheme="minorHAnsi"/>
          <w:sz w:val="22"/>
          <w:szCs w:val="22"/>
          <w:lang w:eastAsia="en-US"/>
        </w:rPr>
        <w:t xml:space="preserve">- в электронной форме (в составе пакетов электронных дел) - в день обращения заявителя в </w:t>
      </w:r>
      <w:r w:rsidRPr="00A67263">
        <w:rPr>
          <w:sz w:val="22"/>
          <w:szCs w:val="22"/>
          <w:lang w:eastAsia="ru-RU"/>
        </w:rPr>
        <w:t>ГБУ ЛО «МФЦ»</w:t>
      </w:r>
      <w:r w:rsidRPr="00A67263">
        <w:rPr>
          <w:rFonts w:eastAsiaTheme="minorHAnsi"/>
          <w:sz w:val="22"/>
          <w:szCs w:val="22"/>
          <w:lang w:eastAsia="en-US"/>
        </w:rPr>
        <w:t>;</w:t>
      </w:r>
    </w:p>
    <w:p w:rsidR="00A67263" w:rsidRPr="00A67263" w:rsidRDefault="00A67263" w:rsidP="00A67263">
      <w:pPr>
        <w:widowControl w:val="0"/>
        <w:suppressAutoHyphens w:val="0"/>
        <w:ind w:firstLine="709"/>
        <w:jc w:val="both"/>
        <w:rPr>
          <w:sz w:val="22"/>
          <w:szCs w:val="22"/>
          <w:lang w:eastAsia="ru-RU"/>
        </w:rPr>
      </w:pPr>
      <w:proofErr w:type="gramStart"/>
      <w:r w:rsidRPr="00A67263">
        <w:rPr>
          <w:sz w:val="22"/>
          <w:szCs w:val="22"/>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67263">
        <w:rPr>
          <w:sz w:val="22"/>
          <w:szCs w:val="22"/>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roofErr w:type="gramEnd"/>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По окончании приема документов работник ГБУ ЛО «МФЦ» выдает заявителю расписку в приеме документов.</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7263" w:rsidRPr="00A67263" w:rsidRDefault="00A67263" w:rsidP="00A67263">
      <w:pPr>
        <w:widowControl w:val="0"/>
        <w:suppressAutoHyphens w:val="0"/>
        <w:ind w:firstLine="709"/>
        <w:jc w:val="both"/>
        <w:rPr>
          <w:sz w:val="22"/>
          <w:szCs w:val="22"/>
          <w:lang w:eastAsia="ru-RU"/>
        </w:rPr>
      </w:pPr>
      <w:proofErr w:type="gramStart"/>
      <w:r w:rsidRPr="00A67263">
        <w:rPr>
          <w:sz w:val="22"/>
          <w:szCs w:val="22"/>
          <w:lang w:eastAsia="ru-RU"/>
        </w:rPr>
        <w:t xml:space="preserve">- в электронной форме в течение 1 рабочего дня со дня принятия решения </w:t>
      </w:r>
      <w:r w:rsidRPr="00A67263">
        <w:rPr>
          <w:sz w:val="22"/>
          <w:szCs w:val="22"/>
          <w:lang w:eastAsia="ru-RU"/>
        </w:rPr>
        <w:br/>
        <w:t>о предоставлении (отказе в предоставлении) муниципальной услуги заявителю;</w:t>
      </w:r>
      <w:proofErr w:type="gramEnd"/>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 на бумажном </w:t>
      </w:r>
      <w:proofErr w:type="gramStart"/>
      <w:r w:rsidRPr="00A67263">
        <w:rPr>
          <w:sz w:val="22"/>
          <w:szCs w:val="22"/>
          <w:lang w:eastAsia="ru-RU"/>
        </w:rPr>
        <w:t>носителе</w:t>
      </w:r>
      <w:proofErr w:type="gramEnd"/>
      <w:r w:rsidRPr="00A67263">
        <w:rPr>
          <w:sz w:val="22"/>
          <w:szCs w:val="22"/>
          <w:lang w:eastAsia="ru-RU"/>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7263" w:rsidRPr="00A67263" w:rsidRDefault="00A67263" w:rsidP="00A67263">
      <w:pPr>
        <w:widowControl w:val="0"/>
        <w:suppressAutoHyphens w:val="0"/>
        <w:ind w:firstLine="709"/>
        <w:jc w:val="both"/>
        <w:rPr>
          <w:sz w:val="22"/>
          <w:szCs w:val="22"/>
          <w:lang w:eastAsia="ru-RU"/>
        </w:rPr>
      </w:pPr>
      <w:r w:rsidRPr="00A67263">
        <w:rPr>
          <w:sz w:val="22"/>
          <w:szCs w:val="22"/>
          <w:lang w:eastAsia="ru-RU"/>
        </w:rPr>
        <w:t xml:space="preserve">Срок направления документов на бумажных </w:t>
      </w:r>
      <w:proofErr w:type="gramStart"/>
      <w:r w:rsidRPr="00A67263">
        <w:rPr>
          <w:sz w:val="22"/>
          <w:szCs w:val="22"/>
          <w:lang w:eastAsia="ru-RU"/>
        </w:rPr>
        <w:t>носителях</w:t>
      </w:r>
      <w:proofErr w:type="gramEnd"/>
      <w:r w:rsidRPr="00A67263">
        <w:rPr>
          <w:sz w:val="22"/>
          <w:szCs w:val="22"/>
          <w:lang w:eastAsia="ru-RU"/>
        </w:rPr>
        <w:t xml:space="preserve">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7263" w:rsidRPr="00A67263" w:rsidRDefault="00A67263" w:rsidP="00A67263">
      <w:pPr>
        <w:widowControl w:val="0"/>
        <w:suppressAutoHyphens w:val="0"/>
        <w:ind w:firstLine="709"/>
        <w:jc w:val="both"/>
        <w:rPr>
          <w:sz w:val="22"/>
          <w:szCs w:val="22"/>
          <w:lang w:eastAsia="ru-RU"/>
        </w:rPr>
      </w:pPr>
      <w:proofErr w:type="gramStart"/>
      <w:r w:rsidRPr="00A67263">
        <w:rPr>
          <w:sz w:val="22"/>
          <w:szCs w:val="22"/>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67263">
        <w:rPr>
          <w:sz w:val="22"/>
          <w:szCs w:val="22"/>
          <w:lang w:eastAsia="ru-RU"/>
        </w:rPr>
        <w:br/>
        <w:t xml:space="preserve">от администрации сообщает заявителю о принятом решении по телефону </w:t>
      </w:r>
      <w:r w:rsidRPr="00A67263">
        <w:rPr>
          <w:sz w:val="22"/>
          <w:szCs w:val="22"/>
          <w:lang w:eastAsia="ru-RU"/>
        </w:rPr>
        <w:br/>
        <w:t xml:space="preserve">(с записью даты и времени телефонного звонка или посредством </w:t>
      </w:r>
      <w:r w:rsidRPr="00A67263">
        <w:rPr>
          <w:sz w:val="22"/>
          <w:szCs w:val="22"/>
          <w:lang w:eastAsia="ru-RU"/>
        </w:rPr>
        <w:br/>
        <w:t>смс-информирования), а также о возможности получения документов в ГБУ ЛО «МФЦ».</w:t>
      </w:r>
      <w:proofErr w:type="gramEnd"/>
    </w:p>
    <w:p w:rsidR="00A67263" w:rsidRPr="00A67263" w:rsidRDefault="00A67263" w:rsidP="00A67263">
      <w:pPr>
        <w:suppressAutoHyphens w:val="0"/>
        <w:ind w:firstLine="4820"/>
        <w:jc w:val="right"/>
        <w:rPr>
          <w:sz w:val="22"/>
          <w:szCs w:val="22"/>
          <w:lang w:eastAsia="ru-RU"/>
        </w:rPr>
      </w:pPr>
    </w:p>
    <w:p w:rsidR="00A67263" w:rsidRPr="00A67263" w:rsidRDefault="00A67263" w:rsidP="00A67263">
      <w:pPr>
        <w:suppressAutoHyphens w:val="0"/>
        <w:ind w:firstLine="4820"/>
        <w:jc w:val="right"/>
        <w:rPr>
          <w:color w:val="C0504D" w:themeColor="accent2"/>
          <w:sz w:val="22"/>
          <w:szCs w:val="22"/>
          <w:lang w:eastAsia="ru-RU"/>
        </w:rPr>
      </w:pPr>
    </w:p>
    <w:p w:rsidR="00A67263" w:rsidRPr="00A67263" w:rsidRDefault="00A67263" w:rsidP="00A67263">
      <w:pPr>
        <w:suppressAutoHyphens w:val="0"/>
        <w:rPr>
          <w:color w:val="C0504D" w:themeColor="accent2"/>
          <w:sz w:val="22"/>
          <w:szCs w:val="22"/>
          <w:lang w:eastAsia="ru-RU"/>
        </w:rPr>
      </w:pPr>
      <w:r w:rsidRPr="00A67263">
        <w:rPr>
          <w:color w:val="C0504D" w:themeColor="accent2"/>
          <w:sz w:val="22"/>
          <w:szCs w:val="22"/>
          <w:lang w:eastAsia="ru-RU"/>
        </w:rPr>
        <w:br w:type="page"/>
      </w:r>
    </w:p>
    <w:p w:rsidR="00A67263" w:rsidRPr="00A67263" w:rsidRDefault="00A67263" w:rsidP="00A67263">
      <w:pPr>
        <w:suppressAutoHyphens w:val="0"/>
        <w:ind w:firstLine="4820"/>
        <w:jc w:val="right"/>
        <w:rPr>
          <w:color w:val="C0504D" w:themeColor="accent2"/>
          <w:sz w:val="28"/>
          <w:szCs w:val="28"/>
          <w:lang w:eastAsia="ru-RU"/>
        </w:rPr>
      </w:pPr>
    </w:p>
    <w:p w:rsidR="00A67263" w:rsidRPr="00A67263" w:rsidRDefault="00A67263" w:rsidP="00A67263">
      <w:pPr>
        <w:suppressAutoHyphens w:val="0"/>
        <w:ind w:firstLine="4820"/>
        <w:jc w:val="right"/>
        <w:rPr>
          <w:b/>
          <w:bCs/>
          <w:sz w:val="16"/>
          <w:szCs w:val="16"/>
          <w:lang w:eastAsia="ru-RU"/>
        </w:rPr>
      </w:pPr>
      <w:r w:rsidRPr="00A67263">
        <w:rPr>
          <w:b/>
          <w:bCs/>
          <w:sz w:val="16"/>
          <w:szCs w:val="16"/>
          <w:lang w:eastAsia="ru-RU"/>
        </w:rPr>
        <w:t>Приложение № 1</w:t>
      </w:r>
    </w:p>
    <w:p w:rsidR="00A67263" w:rsidRPr="00A67263" w:rsidRDefault="00A67263" w:rsidP="00A67263">
      <w:pPr>
        <w:suppressAutoHyphens w:val="0"/>
        <w:ind w:right="-104" w:firstLine="4820"/>
        <w:jc w:val="right"/>
        <w:rPr>
          <w:bCs/>
          <w:sz w:val="16"/>
          <w:szCs w:val="16"/>
          <w:lang w:val="x-none" w:eastAsia="x-none"/>
        </w:rPr>
      </w:pPr>
      <w:r w:rsidRPr="00A67263">
        <w:rPr>
          <w:bCs/>
          <w:sz w:val="16"/>
          <w:szCs w:val="16"/>
          <w:lang w:val="x-none" w:eastAsia="x-none"/>
        </w:rPr>
        <w:t xml:space="preserve">к Административному регламенту </w:t>
      </w:r>
    </w:p>
    <w:p w:rsidR="00A67263" w:rsidRPr="00A67263" w:rsidRDefault="00A67263" w:rsidP="00A67263">
      <w:pPr>
        <w:suppressAutoHyphens w:val="0"/>
        <w:ind w:right="-104" w:firstLine="4820"/>
        <w:jc w:val="right"/>
        <w:rPr>
          <w:bCs/>
          <w:sz w:val="16"/>
          <w:szCs w:val="16"/>
          <w:lang w:val="x-none" w:eastAsia="x-none"/>
        </w:rPr>
      </w:pPr>
      <w:r w:rsidRPr="00A67263">
        <w:rPr>
          <w:bCs/>
          <w:sz w:val="16"/>
          <w:szCs w:val="16"/>
          <w:lang w:val="x-none" w:eastAsia="x-none"/>
        </w:rPr>
        <w:t xml:space="preserve">предоставления администрацией </w:t>
      </w:r>
    </w:p>
    <w:p w:rsidR="00A67263" w:rsidRPr="00A67263" w:rsidRDefault="00A67263" w:rsidP="00A67263">
      <w:pPr>
        <w:suppressAutoHyphens w:val="0"/>
        <w:ind w:right="-104" w:firstLine="4820"/>
        <w:jc w:val="right"/>
        <w:rPr>
          <w:sz w:val="16"/>
          <w:szCs w:val="16"/>
          <w:lang w:eastAsia="x-none"/>
        </w:rPr>
      </w:pPr>
      <w:r w:rsidRPr="00A67263">
        <w:rPr>
          <w:sz w:val="16"/>
          <w:szCs w:val="16"/>
          <w:lang w:eastAsia="x-none"/>
        </w:rPr>
        <w:t>Лисинского сельского поселения</w:t>
      </w:r>
    </w:p>
    <w:p w:rsidR="00A67263" w:rsidRPr="00A67263" w:rsidRDefault="00A67263" w:rsidP="00A67263">
      <w:pPr>
        <w:suppressAutoHyphens w:val="0"/>
        <w:ind w:right="-104" w:firstLine="4820"/>
        <w:jc w:val="right"/>
        <w:rPr>
          <w:sz w:val="16"/>
          <w:szCs w:val="16"/>
          <w:lang w:eastAsia="x-none"/>
        </w:rPr>
      </w:pPr>
      <w:r w:rsidRPr="00A67263">
        <w:rPr>
          <w:sz w:val="16"/>
          <w:szCs w:val="16"/>
          <w:lang w:eastAsia="x-none"/>
        </w:rPr>
        <w:t>Тосненского района</w:t>
      </w:r>
    </w:p>
    <w:p w:rsidR="00A67263" w:rsidRPr="00A67263" w:rsidRDefault="00A67263" w:rsidP="00A67263">
      <w:pPr>
        <w:suppressAutoHyphens w:val="0"/>
        <w:ind w:right="-104" w:firstLine="4820"/>
        <w:jc w:val="right"/>
        <w:rPr>
          <w:sz w:val="16"/>
          <w:szCs w:val="16"/>
          <w:lang w:val="x-none" w:eastAsia="x-none"/>
        </w:rPr>
      </w:pPr>
      <w:r w:rsidRPr="00A67263">
        <w:rPr>
          <w:sz w:val="16"/>
          <w:szCs w:val="16"/>
          <w:lang w:eastAsia="x-none"/>
        </w:rPr>
        <w:t xml:space="preserve">Ленинградской области </w:t>
      </w:r>
      <w:r w:rsidRPr="00A67263">
        <w:rPr>
          <w:sz w:val="16"/>
          <w:szCs w:val="16"/>
          <w:lang w:val="x-none" w:eastAsia="x-none"/>
        </w:rPr>
        <w:t>муниципальной</w:t>
      </w:r>
    </w:p>
    <w:p w:rsidR="00A67263" w:rsidRPr="00A67263" w:rsidRDefault="00A67263" w:rsidP="00A67263">
      <w:pPr>
        <w:suppressAutoHyphens w:val="0"/>
        <w:ind w:right="-104" w:firstLine="4820"/>
        <w:jc w:val="right"/>
        <w:rPr>
          <w:sz w:val="16"/>
          <w:szCs w:val="16"/>
          <w:lang w:val="x-none" w:eastAsia="x-none"/>
        </w:rPr>
      </w:pPr>
      <w:r w:rsidRPr="00A67263">
        <w:rPr>
          <w:sz w:val="16"/>
          <w:szCs w:val="16"/>
          <w:lang w:val="x-none" w:eastAsia="x-none"/>
        </w:rPr>
        <w:t>услуги по приемке в эксплуатацию после</w:t>
      </w:r>
    </w:p>
    <w:p w:rsidR="00A67263" w:rsidRPr="00A67263" w:rsidRDefault="00A67263" w:rsidP="00A67263">
      <w:pPr>
        <w:suppressAutoHyphens w:val="0"/>
        <w:ind w:right="-104" w:firstLine="4820"/>
        <w:jc w:val="right"/>
        <w:rPr>
          <w:sz w:val="16"/>
          <w:szCs w:val="16"/>
          <w:lang w:val="x-none" w:eastAsia="x-none"/>
        </w:rPr>
      </w:pPr>
      <w:r w:rsidRPr="00A67263">
        <w:rPr>
          <w:sz w:val="16"/>
          <w:szCs w:val="16"/>
          <w:lang w:val="x-none" w:eastAsia="x-none"/>
        </w:rPr>
        <w:t xml:space="preserve">переустройства, и (или) перепланировки, </w:t>
      </w:r>
    </w:p>
    <w:p w:rsidR="00A67263" w:rsidRPr="00A67263" w:rsidRDefault="00A67263" w:rsidP="00A67263">
      <w:pPr>
        <w:suppressAutoHyphens w:val="0"/>
        <w:ind w:right="-104" w:firstLine="4820"/>
        <w:jc w:val="right"/>
        <w:rPr>
          <w:bCs/>
          <w:sz w:val="16"/>
          <w:szCs w:val="16"/>
          <w:lang w:val="x-none" w:eastAsia="x-none"/>
        </w:rPr>
      </w:pPr>
      <w:r w:rsidRPr="00A67263">
        <w:rPr>
          <w:sz w:val="16"/>
          <w:szCs w:val="16"/>
          <w:lang w:val="x-none" w:eastAsia="x-none"/>
        </w:rPr>
        <w:t xml:space="preserve">и (или) иных работ при переводе </w:t>
      </w:r>
      <w:r w:rsidRPr="00A67263">
        <w:rPr>
          <w:bCs/>
          <w:sz w:val="16"/>
          <w:szCs w:val="16"/>
          <w:lang w:val="x-none" w:eastAsia="x-none"/>
        </w:rPr>
        <w:t xml:space="preserve">жилого </w:t>
      </w:r>
    </w:p>
    <w:p w:rsidR="00A67263" w:rsidRPr="00A67263" w:rsidRDefault="00A67263" w:rsidP="00A67263">
      <w:pPr>
        <w:suppressAutoHyphens w:val="0"/>
        <w:ind w:right="-104" w:firstLine="4820"/>
        <w:jc w:val="right"/>
        <w:rPr>
          <w:bCs/>
          <w:sz w:val="16"/>
          <w:szCs w:val="16"/>
          <w:lang w:val="x-none" w:eastAsia="x-none"/>
        </w:rPr>
      </w:pPr>
      <w:r w:rsidRPr="00A67263">
        <w:rPr>
          <w:bCs/>
          <w:sz w:val="16"/>
          <w:szCs w:val="16"/>
          <w:lang w:val="x-none" w:eastAsia="x-none"/>
        </w:rPr>
        <w:t xml:space="preserve">помещения в нежилое помещение или </w:t>
      </w:r>
    </w:p>
    <w:p w:rsidR="00A67263" w:rsidRPr="00A67263" w:rsidRDefault="00A67263" w:rsidP="00A67263">
      <w:pPr>
        <w:suppressAutoHyphens w:val="0"/>
        <w:ind w:right="-104" w:firstLine="4820"/>
        <w:jc w:val="right"/>
        <w:rPr>
          <w:bCs/>
          <w:sz w:val="16"/>
          <w:szCs w:val="16"/>
          <w:lang w:val="x-none" w:eastAsia="x-none"/>
        </w:rPr>
      </w:pPr>
      <w:r w:rsidRPr="00A67263">
        <w:rPr>
          <w:bCs/>
          <w:sz w:val="16"/>
          <w:szCs w:val="16"/>
          <w:lang w:val="x-none" w:eastAsia="x-none"/>
        </w:rPr>
        <w:t>нежилого помещения в жилое помещение</w:t>
      </w:r>
    </w:p>
    <w:p w:rsidR="00A67263" w:rsidRPr="00A67263" w:rsidRDefault="00A67263" w:rsidP="00A67263">
      <w:pPr>
        <w:suppressAutoHyphens w:val="0"/>
        <w:jc w:val="center"/>
        <w:rPr>
          <w:b/>
          <w:sz w:val="24"/>
          <w:szCs w:val="24"/>
          <w:lang w:eastAsia="ru-RU"/>
        </w:rPr>
      </w:pPr>
    </w:p>
    <w:p w:rsidR="00A67263" w:rsidRPr="00A67263" w:rsidRDefault="00A67263" w:rsidP="00A67263">
      <w:pPr>
        <w:suppressAutoHyphens w:val="0"/>
        <w:jc w:val="center"/>
        <w:rPr>
          <w:sz w:val="24"/>
          <w:szCs w:val="24"/>
          <w:lang w:eastAsia="ru-RU"/>
        </w:rPr>
      </w:pPr>
      <w:r w:rsidRPr="00A67263">
        <w:rPr>
          <w:sz w:val="24"/>
          <w:szCs w:val="24"/>
          <w:lang w:eastAsia="ru-RU"/>
        </w:rPr>
        <w:t xml:space="preserve">Акт </w:t>
      </w:r>
    </w:p>
    <w:p w:rsidR="00A67263" w:rsidRPr="00A67263" w:rsidRDefault="00A67263" w:rsidP="00A67263">
      <w:pPr>
        <w:suppressAutoHyphens w:val="0"/>
        <w:ind w:right="-185" w:hanging="180"/>
        <w:jc w:val="center"/>
        <w:rPr>
          <w:b/>
          <w:bCs/>
          <w:sz w:val="24"/>
          <w:szCs w:val="24"/>
          <w:lang w:eastAsia="ru-RU"/>
        </w:rPr>
      </w:pPr>
      <w:r w:rsidRPr="00A67263">
        <w:rPr>
          <w:b/>
          <w:sz w:val="24"/>
          <w:szCs w:val="24"/>
          <w:lang w:eastAsia="ru-RU"/>
        </w:rPr>
        <w:t xml:space="preserve">приемочной комиссии о завершении переустройства и (или) перепланировки, и (или) иных работ при переводе </w:t>
      </w:r>
      <w:r w:rsidRPr="00A67263">
        <w:rPr>
          <w:b/>
          <w:bCs/>
          <w:sz w:val="24"/>
          <w:szCs w:val="24"/>
          <w:lang w:eastAsia="ru-RU"/>
        </w:rPr>
        <w:t>жилого пом</w:t>
      </w:r>
      <w:bookmarkStart w:id="7" w:name="_GoBack"/>
      <w:bookmarkEnd w:id="7"/>
      <w:r w:rsidRPr="00A67263">
        <w:rPr>
          <w:b/>
          <w:bCs/>
          <w:sz w:val="24"/>
          <w:szCs w:val="24"/>
          <w:lang w:eastAsia="ru-RU"/>
        </w:rPr>
        <w:t>ещения в нежилое помещение или нежилого помещения в жилое помещение</w:t>
      </w:r>
    </w:p>
    <w:p w:rsidR="00A67263" w:rsidRPr="00A67263" w:rsidRDefault="00A67263" w:rsidP="00A67263">
      <w:pPr>
        <w:suppressAutoHyphens w:val="0"/>
        <w:jc w:val="center"/>
        <w:rPr>
          <w:lang w:eastAsia="ru-RU"/>
        </w:rPr>
      </w:pPr>
      <w:r w:rsidRPr="00A67263">
        <w:rPr>
          <w:lang w:eastAsia="ru-RU"/>
        </w:rPr>
        <w:t xml:space="preserve"> (ненужное зачеркнуть)</w:t>
      </w:r>
    </w:p>
    <w:p w:rsidR="00A67263" w:rsidRPr="00A67263" w:rsidRDefault="00A67263" w:rsidP="00A67263">
      <w:pPr>
        <w:suppressAutoHyphens w:val="0"/>
        <w:ind w:right="-185" w:hanging="180"/>
        <w:jc w:val="both"/>
        <w:rPr>
          <w:sz w:val="24"/>
          <w:szCs w:val="24"/>
          <w:lang w:eastAsia="ru-RU"/>
        </w:rPr>
      </w:pPr>
      <w:r w:rsidRPr="00A67263">
        <w:rPr>
          <w:sz w:val="24"/>
          <w:szCs w:val="24"/>
          <w:lang w:eastAsia="ru-RU"/>
        </w:rPr>
        <w:t>«__» ___________ 20__ г.                                                                                         ______________</w:t>
      </w:r>
    </w:p>
    <w:p w:rsidR="00A67263" w:rsidRPr="00A67263" w:rsidRDefault="00A67263" w:rsidP="00A67263">
      <w:pPr>
        <w:suppressAutoHyphens w:val="0"/>
        <w:rPr>
          <w:sz w:val="24"/>
          <w:szCs w:val="24"/>
          <w:lang w:eastAsia="ru-RU"/>
        </w:rPr>
      </w:pPr>
      <w:r w:rsidRPr="00A67263">
        <w:rPr>
          <w:sz w:val="24"/>
          <w:szCs w:val="24"/>
          <w:lang w:eastAsia="ru-RU"/>
        </w:rPr>
        <w:t> </w:t>
      </w:r>
    </w:p>
    <w:p w:rsidR="00A67263" w:rsidRPr="00A67263" w:rsidRDefault="00A67263" w:rsidP="00A67263">
      <w:pPr>
        <w:suppressAutoHyphens w:val="0"/>
        <w:autoSpaceDE w:val="0"/>
        <w:autoSpaceDN w:val="0"/>
        <w:adjustRightInd w:val="0"/>
        <w:ind w:firstLine="540"/>
        <w:jc w:val="both"/>
        <w:rPr>
          <w:sz w:val="24"/>
          <w:szCs w:val="24"/>
          <w:lang w:eastAsia="ru-RU"/>
        </w:rPr>
      </w:pPr>
      <w:r w:rsidRPr="00A67263">
        <w:rPr>
          <w:sz w:val="24"/>
          <w:szCs w:val="24"/>
          <w:lang w:eastAsia="ru-RU"/>
        </w:rPr>
        <w:t xml:space="preserve">Приемочная комиссия в составе: </w:t>
      </w:r>
      <w:r w:rsidRPr="00A67263">
        <w:rPr>
          <w:sz w:val="24"/>
          <w:szCs w:val="24"/>
          <w:lang w:eastAsia="ru-RU"/>
        </w:rPr>
        <w:tab/>
      </w: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ab/>
      </w:r>
      <w:r w:rsidRPr="00A67263">
        <w:rPr>
          <w:sz w:val="24"/>
          <w:szCs w:val="24"/>
          <w:lang w:eastAsia="ru-RU"/>
        </w:rPr>
        <w:tab/>
      </w:r>
      <w:r w:rsidRPr="00A67263">
        <w:rPr>
          <w:sz w:val="24"/>
          <w:szCs w:val="24"/>
          <w:lang w:eastAsia="ru-RU"/>
        </w:rPr>
        <w:tab/>
      </w:r>
      <w:r w:rsidRPr="00A67263">
        <w:rPr>
          <w:sz w:val="24"/>
          <w:szCs w:val="24"/>
          <w:lang w:eastAsia="ru-RU"/>
        </w:rPr>
        <w:tab/>
      </w:r>
    </w:p>
    <w:tbl>
      <w:tblPr>
        <w:tblW w:w="0" w:type="auto"/>
        <w:tblInd w:w="648" w:type="dxa"/>
        <w:tblLook w:val="01E0" w:firstRow="1" w:lastRow="1" w:firstColumn="1" w:lastColumn="1" w:noHBand="0" w:noVBand="0"/>
      </w:tblPr>
      <w:tblGrid>
        <w:gridCol w:w="3780"/>
        <w:gridCol w:w="5143"/>
      </w:tblGrid>
      <w:tr w:rsidR="00A67263" w:rsidRPr="00A67263" w:rsidTr="001101D3">
        <w:tc>
          <w:tcPr>
            <w:tcW w:w="8923" w:type="dxa"/>
            <w:gridSpan w:val="2"/>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председателя:</w:t>
            </w:r>
          </w:p>
        </w:tc>
      </w:tr>
      <w:tr w:rsidR="00A67263" w:rsidRPr="00A67263" w:rsidTr="001101D3">
        <w:tc>
          <w:tcPr>
            <w:tcW w:w="3780" w:type="dxa"/>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____________________                  -</w:t>
            </w:r>
          </w:p>
          <w:p w:rsidR="00A67263" w:rsidRPr="00A67263" w:rsidRDefault="00A67263" w:rsidP="00A67263">
            <w:pPr>
              <w:suppressAutoHyphens w:val="0"/>
              <w:autoSpaceDE w:val="0"/>
              <w:autoSpaceDN w:val="0"/>
              <w:adjustRightInd w:val="0"/>
              <w:ind w:hanging="108"/>
              <w:rPr>
                <w:sz w:val="24"/>
                <w:szCs w:val="24"/>
                <w:lang w:eastAsia="ru-RU"/>
              </w:rPr>
            </w:pPr>
            <w:r w:rsidRPr="00A67263">
              <w:rPr>
                <w:lang w:eastAsia="ru-RU"/>
              </w:rPr>
              <w:t>(Ф.И.О. должностного лица)</w:t>
            </w:r>
          </w:p>
        </w:tc>
        <w:tc>
          <w:tcPr>
            <w:tcW w:w="5143" w:type="dxa"/>
            <w:shd w:val="clear" w:color="auto" w:fill="auto"/>
          </w:tcPr>
          <w:p w:rsidR="00A67263" w:rsidRPr="00A67263" w:rsidRDefault="00A67263" w:rsidP="00A67263">
            <w:pPr>
              <w:suppressAutoHyphens w:val="0"/>
              <w:autoSpaceDE w:val="0"/>
              <w:autoSpaceDN w:val="0"/>
              <w:adjustRightInd w:val="0"/>
              <w:ind w:hanging="108"/>
              <w:jc w:val="both"/>
              <w:rPr>
                <w:sz w:val="24"/>
                <w:szCs w:val="24"/>
                <w:lang w:eastAsia="ru-RU"/>
              </w:rPr>
            </w:pPr>
            <w:r w:rsidRPr="00A67263">
              <w:rPr>
                <w:sz w:val="24"/>
                <w:szCs w:val="24"/>
                <w:lang w:eastAsia="ru-RU"/>
              </w:rPr>
              <w:t>________________________________________;</w:t>
            </w:r>
          </w:p>
          <w:p w:rsidR="00A67263" w:rsidRPr="00A67263" w:rsidRDefault="00A67263" w:rsidP="00A67263">
            <w:pPr>
              <w:suppressAutoHyphens w:val="0"/>
              <w:autoSpaceDE w:val="0"/>
              <w:autoSpaceDN w:val="0"/>
              <w:adjustRightInd w:val="0"/>
              <w:ind w:hanging="108"/>
              <w:jc w:val="center"/>
              <w:rPr>
                <w:lang w:eastAsia="ru-RU"/>
              </w:rPr>
            </w:pPr>
            <w:r w:rsidRPr="00A67263">
              <w:rPr>
                <w:lang w:eastAsia="ru-RU"/>
              </w:rPr>
              <w:t>(Должность уполномоченного лица)</w:t>
            </w:r>
          </w:p>
          <w:p w:rsidR="00A67263" w:rsidRPr="00A67263" w:rsidRDefault="00A67263" w:rsidP="00A67263">
            <w:pPr>
              <w:suppressAutoHyphens w:val="0"/>
              <w:autoSpaceDE w:val="0"/>
              <w:autoSpaceDN w:val="0"/>
              <w:adjustRightInd w:val="0"/>
              <w:ind w:hanging="108"/>
              <w:jc w:val="center"/>
              <w:rPr>
                <w:sz w:val="24"/>
                <w:szCs w:val="24"/>
                <w:lang w:eastAsia="ru-RU"/>
              </w:rPr>
            </w:pPr>
          </w:p>
        </w:tc>
      </w:tr>
      <w:tr w:rsidR="00A67263" w:rsidRPr="00A67263" w:rsidTr="001101D3">
        <w:tc>
          <w:tcPr>
            <w:tcW w:w="8923" w:type="dxa"/>
            <w:gridSpan w:val="2"/>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членов комиссии:</w:t>
            </w:r>
          </w:p>
        </w:tc>
      </w:tr>
      <w:tr w:rsidR="00A67263" w:rsidRPr="00A67263" w:rsidTr="001101D3">
        <w:tc>
          <w:tcPr>
            <w:tcW w:w="3780" w:type="dxa"/>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____________________                  -</w:t>
            </w:r>
          </w:p>
          <w:p w:rsidR="00A67263" w:rsidRPr="00A67263" w:rsidRDefault="00A67263" w:rsidP="00A67263">
            <w:pPr>
              <w:suppressAutoHyphens w:val="0"/>
              <w:autoSpaceDE w:val="0"/>
              <w:autoSpaceDN w:val="0"/>
              <w:adjustRightInd w:val="0"/>
              <w:ind w:hanging="108"/>
              <w:rPr>
                <w:sz w:val="24"/>
                <w:szCs w:val="24"/>
                <w:lang w:eastAsia="ru-RU"/>
              </w:rPr>
            </w:pPr>
            <w:r w:rsidRPr="00A67263">
              <w:rPr>
                <w:lang w:eastAsia="ru-RU"/>
              </w:rPr>
              <w:t>(Ф.И.О. должностного лица)</w:t>
            </w:r>
          </w:p>
        </w:tc>
        <w:tc>
          <w:tcPr>
            <w:tcW w:w="5143" w:type="dxa"/>
            <w:shd w:val="clear" w:color="auto" w:fill="auto"/>
          </w:tcPr>
          <w:p w:rsidR="00A67263" w:rsidRPr="00A67263" w:rsidRDefault="00A67263" w:rsidP="00A67263">
            <w:pPr>
              <w:suppressAutoHyphens w:val="0"/>
              <w:autoSpaceDE w:val="0"/>
              <w:autoSpaceDN w:val="0"/>
              <w:adjustRightInd w:val="0"/>
              <w:ind w:hanging="108"/>
              <w:jc w:val="both"/>
              <w:rPr>
                <w:sz w:val="24"/>
                <w:szCs w:val="24"/>
                <w:lang w:eastAsia="ru-RU"/>
              </w:rPr>
            </w:pPr>
            <w:r w:rsidRPr="00A67263">
              <w:rPr>
                <w:sz w:val="24"/>
                <w:szCs w:val="24"/>
                <w:lang w:eastAsia="ru-RU"/>
              </w:rPr>
              <w:t>________________________________________;</w:t>
            </w:r>
          </w:p>
          <w:p w:rsidR="00A67263" w:rsidRPr="00A67263" w:rsidRDefault="00A67263" w:rsidP="00A67263">
            <w:pPr>
              <w:suppressAutoHyphens w:val="0"/>
              <w:autoSpaceDE w:val="0"/>
              <w:autoSpaceDN w:val="0"/>
              <w:adjustRightInd w:val="0"/>
              <w:ind w:hanging="108"/>
              <w:jc w:val="center"/>
              <w:rPr>
                <w:lang w:eastAsia="ru-RU"/>
              </w:rPr>
            </w:pPr>
            <w:r w:rsidRPr="00A67263">
              <w:rPr>
                <w:lang w:eastAsia="ru-RU"/>
              </w:rPr>
              <w:t>(Должность уполномоченного лица)</w:t>
            </w:r>
          </w:p>
          <w:p w:rsidR="00A67263" w:rsidRPr="00A67263" w:rsidRDefault="00A67263" w:rsidP="00A67263">
            <w:pPr>
              <w:suppressAutoHyphens w:val="0"/>
              <w:autoSpaceDE w:val="0"/>
              <w:autoSpaceDN w:val="0"/>
              <w:adjustRightInd w:val="0"/>
              <w:ind w:hanging="108"/>
              <w:jc w:val="center"/>
              <w:rPr>
                <w:sz w:val="24"/>
                <w:szCs w:val="24"/>
                <w:lang w:eastAsia="ru-RU"/>
              </w:rPr>
            </w:pPr>
          </w:p>
        </w:tc>
      </w:tr>
      <w:tr w:rsidR="00A67263" w:rsidRPr="00A67263" w:rsidTr="001101D3">
        <w:tc>
          <w:tcPr>
            <w:tcW w:w="3780" w:type="dxa"/>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____________________                  -</w:t>
            </w:r>
          </w:p>
          <w:p w:rsidR="00A67263" w:rsidRPr="00A67263" w:rsidRDefault="00A67263" w:rsidP="00A67263">
            <w:pPr>
              <w:suppressAutoHyphens w:val="0"/>
              <w:autoSpaceDE w:val="0"/>
              <w:autoSpaceDN w:val="0"/>
              <w:adjustRightInd w:val="0"/>
              <w:ind w:hanging="108"/>
              <w:rPr>
                <w:sz w:val="24"/>
                <w:szCs w:val="24"/>
                <w:lang w:eastAsia="ru-RU"/>
              </w:rPr>
            </w:pPr>
            <w:r w:rsidRPr="00A67263">
              <w:rPr>
                <w:lang w:eastAsia="ru-RU"/>
              </w:rPr>
              <w:t>(Ф.И.О. должностного лица)</w:t>
            </w:r>
          </w:p>
        </w:tc>
        <w:tc>
          <w:tcPr>
            <w:tcW w:w="5143" w:type="dxa"/>
            <w:shd w:val="clear" w:color="auto" w:fill="auto"/>
          </w:tcPr>
          <w:p w:rsidR="00A67263" w:rsidRPr="00A67263" w:rsidRDefault="00A67263" w:rsidP="00A67263">
            <w:pPr>
              <w:suppressAutoHyphens w:val="0"/>
              <w:autoSpaceDE w:val="0"/>
              <w:autoSpaceDN w:val="0"/>
              <w:adjustRightInd w:val="0"/>
              <w:ind w:hanging="108"/>
              <w:jc w:val="both"/>
              <w:rPr>
                <w:sz w:val="24"/>
                <w:szCs w:val="24"/>
                <w:lang w:eastAsia="ru-RU"/>
              </w:rPr>
            </w:pPr>
            <w:r w:rsidRPr="00A67263">
              <w:rPr>
                <w:sz w:val="24"/>
                <w:szCs w:val="24"/>
                <w:lang w:eastAsia="ru-RU"/>
              </w:rPr>
              <w:t>________________________________________;</w:t>
            </w:r>
          </w:p>
          <w:p w:rsidR="00A67263" w:rsidRPr="00A67263" w:rsidRDefault="00A67263" w:rsidP="00A67263">
            <w:pPr>
              <w:suppressAutoHyphens w:val="0"/>
              <w:autoSpaceDE w:val="0"/>
              <w:autoSpaceDN w:val="0"/>
              <w:adjustRightInd w:val="0"/>
              <w:ind w:hanging="108"/>
              <w:jc w:val="center"/>
              <w:rPr>
                <w:lang w:eastAsia="ru-RU"/>
              </w:rPr>
            </w:pPr>
            <w:r w:rsidRPr="00A67263">
              <w:rPr>
                <w:lang w:eastAsia="ru-RU"/>
              </w:rPr>
              <w:t>(Должность уполномоченного лица)</w:t>
            </w:r>
          </w:p>
          <w:p w:rsidR="00A67263" w:rsidRPr="00A67263" w:rsidRDefault="00A67263" w:rsidP="00A67263">
            <w:pPr>
              <w:suppressAutoHyphens w:val="0"/>
              <w:autoSpaceDE w:val="0"/>
              <w:autoSpaceDN w:val="0"/>
              <w:adjustRightInd w:val="0"/>
              <w:ind w:hanging="108"/>
              <w:jc w:val="center"/>
              <w:rPr>
                <w:sz w:val="24"/>
                <w:szCs w:val="24"/>
                <w:lang w:eastAsia="ru-RU"/>
              </w:rPr>
            </w:pPr>
          </w:p>
        </w:tc>
      </w:tr>
      <w:tr w:rsidR="00A67263" w:rsidRPr="00A67263" w:rsidTr="001101D3">
        <w:tc>
          <w:tcPr>
            <w:tcW w:w="3780" w:type="dxa"/>
            <w:shd w:val="clear" w:color="auto" w:fill="auto"/>
          </w:tcPr>
          <w:p w:rsidR="00A67263" w:rsidRPr="00A67263" w:rsidRDefault="00A67263" w:rsidP="00A67263">
            <w:pPr>
              <w:suppressAutoHyphens w:val="0"/>
              <w:autoSpaceDE w:val="0"/>
              <w:autoSpaceDN w:val="0"/>
              <w:adjustRightInd w:val="0"/>
              <w:ind w:hanging="108"/>
              <w:rPr>
                <w:sz w:val="24"/>
                <w:szCs w:val="24"/>
                <w:lang w:eastAsia="ru-RU"/>
              </w:rPr>
            </w:pPr>
            <w:r w:rsidRPr="00A67263">
              <w:rPr>
                <w:sz w:val="24"/>
                <w:szCs w:val="24"/>
                <w:lang w:eastAsia="ru-RU"/>
              </w:rPr>
              <w:t>____________________                  -</w:t>
            </w:r>
          </w:p>
          <w:p w:rsidR="00A67263" w:rsidRPr="00A67263" w:rsidRDefault="00A67263" w:rsidP="00A67263">
            <w:pPr>
              <w:suppressAutoHyphens w:val="0"/>
              <w:autoSpaceDE w:val="0"/>
              <w:autoSpaceDN w:val="0"/>
              <w:adjustRightInd w:val="0"/>
              <w:ind w:hanging="108"/>
              <w:rPr>
                <w:sz w:val="24"/>
                <w:szCs w:val="24"/>
                <w:lang w:eastAsia="ru-RU"/>
              </w:rPr>
            </w:pPr>
            <w:r w:rsidRPr="00A67263">
              <w:rPr>
                <w:lang w:eastAsia="ru-RU"/>
              </w:rPr>
              <w:t>(Ф.И.О. должностного лица)</w:t>
            </w:r>
          </w:p>
        </w:tc>
        <w:tc>
          <w:tcPr>
            <w:tcW w:w="5143" w:type="dxa"/>
            <w:shd w:val="clear" w:color="auto" w:fill="auto"/>
          </w:tcPr>
          <w:p w:rsidR="00A67263" w:rsidRPr="00A67263" w:rsidRDefault="00A67263" w:rsidP="00A67263">
            <w:pPr>
              <w:suppressAutoHyphens w:val="0"/>
              <w:autoSpaceDE w:val="0"/>
              <w:autoSpaceDN w:val="0"/>
              <w:adjustRightInd w:val="0"/>
              <w:ind w:hanging="108"/>
              <w:jc w:val="both"/>
              <w:rPr>
                <w:sz w:val="24"/>
                <w:szCs w:val="24"/>
                <w:lang w:eastAsia="ru-RU"/>
              </w:rPr>
            </w:pPr>
            <w:r w:rsidRPr="00A67263">
              <w:rPr>
                <w:sz w:val="24"/>
                <w:szCs w:val="24"/>
                <w:lang w:eastAsia="ru-RU"/>
              </w:rPr>
              <w:t>________________________________________</w:t>
            </w:r>
          </w:p>
          <w:p w:rsidR="00A67263" w:rsidRPr="00A67263" w:rsidRDefault="00A67263" w:rsidP="00A67263">
            <w:pPr>
              <w:suppressAutoHyphens w:val="0"/>
              <w:autoSpaceDE w:val="0"/>
              <w:autoSpaceDN w:val="0"/>
              <w:adjustRightInd w:val="0"/>
              <w:ind w:hanging="108"/>
              <w:jc w:val="center"/>
              <w:rPr>
                <w:lang w:eastAsia="ru-RU"/>
              </w:rPr>
            </w:pPr>
            <w:r w:rsidRPr="00A67263">
              <w:rPr>
                <w:lang w:eastAsia="ru-RU"/>
              </w:rPr>
              <w:t>(Должность уполномоченного лица)</w:t>
            </w:r>
          </w:p>
          <w:p w:rsidR="00A67263" w:rsidRPr="00A67263" w:rsidRDefault="00A67263" w:rsidP="00A67263">
            <w:pPr>
              <w:suppressAutoHyphens w:val="0"/>
              <w:autoSpaceDE w:val="0"/>
              <w:autoSpaceDN w:val="0"/>
              <w:adjustRightInd w:val="0"/>
              <w:ind w:hanging="108"/>
              <w:jc w:val="center"/>
              <w:rPr>
                <w:sz w:val="24"/>
                <w:szCs w:val="24"/>
                <w:lang w:eastAsia="ru-RU"/>
              </w:rPr>
            </w:pPr>
          </w:p>
        </w:tc>
      </w:tr>
    </w:tbl>
    <w:p w:rsidR="00A67263" w:rsidRPr="00A67263" w:rsidRDefault="00A67263" w:rsidP="00A67263">
      <w:pPr>
        <w:suppressAutoHyphens w:val="0"/>
        <w:jc w:val="both"/>
        <w:rPr>
          <w:sz w:val="24"/>
          <w:szCs w:val="24"/>
          <w:lang w:eastAsia="ru-RU"/>
        </w:rPr>
      </w:pPr>
      <w:r w:rsidRPr="00A67263">
        <w:rPr>
          <w:sz w:val="24"/>
          <w:szCs w:val="24"/>
          <w:lang w:eastAsia="ru-RU"/>
        </w:rPr>
        <w:t>произвела осмотр помещения после проведения работ по его переустройству  и   (или)  перепланировке и (или) иных работ (</w:t>
      </w:r>
      <w:proofErr w:type="gramStart"/>
      <w:r w:rsidRPr="00A67263">
        <w:rPr>
          <w:sz w:val="24"/>
          <w:szCs w:val="24"/>
          <w:lang w:eastAsia="ru-RU"/>
        </w:rPr>
        <w:t>нужное</w:t>
      </w:r>
      <w:proofErr w:type="gramEnd"/>
      <w:r w:rsidRPr="00A67263">
        <w:rPr>
          <w:sz w:val="24"/>
          <w:szCs w:val="24"/>
          <w:lang w:eastAsia="ru-RU"/>
        </w:rPr>
        <w:t xml:space="preserve"> указать) и установила:</w:t>
      </w:r>
    </w:p>
    <w:p w:rsidR="00A67263" w:rsidRPr="00A67263" w:rsidRDefault="00A67263" w:rsidP="00A67263">
      <w:pPr>
        <w:suppressAutoHyphens w:val="0"/>
        <w:autoSpaceDE w:val="0"/>
        <w:autoSpaceDN w:val="0"/>
        <w:adjustRightInd w:val="0"/>
        <w:ind w:firstLine="720"/>
        <w:jc w:val="both"/>
        <w:rPr>
          <w:sz w:val="24"/>
          <w:szCs w:val="24"/>
          <w:lang w:eastAsia="ru-RU"/>
        </w:rPr>
      </w:pPr>
    </w:p>
    <w:p w:rsidR="00A67263" w:rsidRPr="00A67263" w:rsidRDefault="00A67263" w:rsidP="00A67263">
      <w:pPr>
        <w:suppressAutoHyphens w:val="0"/>
        <w:autoSpaceDE w:val="0"/>
        <w:autoSpaceDN w:val="0"/>
        <w:adjustRightInd w:val="0"/>
        <w:ind w:firstLine="720"/>
        <w:rPr>
          <w:sz w:val="24"/>
          <w:szCs w:val="24"/>
          <w:lang w:eastAsia="ru-RU"/>
        </w:rPr>
      </w:pPr>
      <w:r w:rsidRPr="00A67263">
        <w:rPr>
          <w:sz w:val="24"/>
          <w:szCs w:val="24"/>
          <w:lang w:eastAsia="ru-RU"/>
        </w:rPr>
        <w:t>1. Помещение расположено по адресу: ______________________________________________________________.</w:t>
      </w:r>
    </w:p>
    <w:p w:rsidR="00A67263" w:rsidRPr="00A67263" w:rsidRDefault="00A67263" w:rsidP="00A67263">
      <w:pPr>
        <w:suppressAutoHyphens w:val="0"/>
        <w:autoSpaceDE w:val="0"/>
        <w:autoSpaceDN w:val="0"/>
        <w:adjustRightInd w:val="0"/>
        <w:ind w:firstLine="720"/>
        <w:jc w:val="both"/>
        <w:rPr>
          <w:rFonts w:ascii="Courier New" w:hAnsi="Courier New" w:cs="Courier New"/>
          <w:lang w:eastAsia="ru-RU"/>
        </w:rPr>
      </w:pPr>
      <w:r w:rsidRPr="00A67263">
        <w:rPr>
          <w:sz w:val="24"/>
          <w:szCs w:val="24"/>
          <w:lang w:eastAsia="ru-RU"/>
        </w:rPr>
        <w:t>2. Работы</w:t>
      </w:r>
      <w:r w:rsidRPr="00A67263">
        <w:rPr>
          <w:lang w:eastAsia="ru-RU"/>
        </w:rPr>
        <w:t xml:space="preserve"> </w:t>
      </w:r>
      <w:r w:rsidRPr="00A67263">
        <w:rPr>
          <w:rFonts w:ascii="Courier New" w:hAnsi="Courier New" w:cs="Courier New"/>
          <w:lang w:eastAsia="ru-RU"/>
        </w:rPr>
        <w:t>_______________________________________________________________</w:t>
      </w:r>
    </w:p>
    <w:p w:rsidR="00A67263" w:rsidRPr="00A67263" w:rsidRDefault="00A67263" w:rsidP="00A67263">
      <w:pPr>
        <w:suppressAutoHyphens w:val="0"/>
        <w:jc w:val="center"/>
        <w:rPr>
          <w:lang w:eastAsia="ru-RU"/>
        </w:rPr>
      </w:pPr>
      <w:proofErr w:type="gramStart"/>
      <w:r w:rsidRPr="00A67263">
        <w:rPr>
          <w:lang w:eastAsia="ru-RU"/>
        </w:rPr>
        <w:t>(перечень произведенных работ по переустройству (перепланировке) помещения</w:t>
      </w:r>
      <w:proofErr w:type="gramEnd"/>
    </w:p>
    <w:p w:rsidR="00A67263" w:rsidRPr="00A67263" w:rsidRDefault="00A67263" w:rsidP="00A67263">
      <w:pPr>
        <w:suppressAutoHyphens w:val="0"/>
        <w:jc w:val="center"/>
        <w:rPr>
          <w:sz w:val="24"/>
          <w:szCs w:val="24"/>
          <w:lang w:eastAsia="ru-RU"/>
        </w:rPr>
      </w:pPr>
      <w:r w:rsidRPr="00A67263">
        <w:rPr>
          <w:sz w:val="24"/>
          <w:szCs w:val="24"/>
          <w:lang w:eastAsia="ru-RU"/>
        </w:rPr>
        <w:t>_____________________________________________________________________________</w:t>
      </w:r>
    </w:p>
    <w:p w:rsidR="00A67263" w:rsidRPr="00A67263" w:rsidRDefault="00A67263" w:rsidP="00A67263">
      <w:pPr>
        <w:suppressAutoHyphens w:val="0"/>
        <w:jc w:val="center"/>
        <w:rPr>
          <w:lang w:eastAsia="ru-RU"/>
        </w:rPr>
      </w:pPr>
      <w:r w:rsidRPr="00A67263">
        <w:rPr>
          <w:lang w:eastAsia="ru-RU"/>
        </w:rPr>
        <w:t>или иных необходимых работ по ремонту, реконструкции, реставрации помещения)</w:t>
      </w:r>
    </w:p>
    <w:p w:rsidR="00A67263" w:rsidRPr="00A67263" w:rsidRDefault="00A67263" w:rsidP="00A67263">
      <w:pPr>
        <w:suppressAutoHyphens w:val="0"/>
        <w:jc w:val="both"/>
        <w:rPr>
          <w:sz w:val="24"/>
          <w:szCs w:val="24"/>
          <w:lang w:eastAsia="ru-RU"/>
        </w:rPr>
      </w:pPr>
      <w:r w:rsidRPr="00A67263">
        <w:rPr>
          <w:sz w:val="24"/>
          <w:szCs w:val="24"/>
          <w:lang w:eastAsia="ru-RU"/>
        </w:rPr>
        <w:t xml:space="preserve">произведены на </w:t>
      </w:r>
      <w:proofErr w:type="gramStart"/>
      <w:r w:rsidRPr="00A67263">
        <w:rPr>
          <w:sz w:val="24"/>
          <w:szCs w:val="24"/>
          <w:lang w:eastAsia="ru-RU"/>
        </w:rPr>
        <w:t>основании</w:t>
      </w:r>
      <w:proofErr w:type="gramEnd"/>
      <w:r w:rsidRPr="00A67263">
        <w:rPr>
          <w:sz w:val="24"/>
          <w:szCs w:val="24"/>
          <w:lang w:eastAsia="ru-RU"/>
        </w:rPr>
        <w:t xml:space="preserve"> уведомления о переводе (отказе в переводе) жилого (нежилого)  помещения  в  нежилое  (жилое) помещение от  «___» _________ 20___ года № ____.</w:t>
      </w:r>
    </w:p>
    <w:p w:rsidR="00A67263" w:rsidRPr="00A67263" w:rsidRDefault="00A67263" w:rsidP="00A67263">
      <w:pPr>
        <w:suppressAutoHyphens w:val="0"/>
        <w:ind w:firstLine="720"/>
        <w:jc w:val="both"/>
        <w:rPr>
          <w:sz w:val="24"/>
          <w:szCs w:val="24"/>
          <w:lang w:eastAsia="ru-RU"/>
        </w:rPr>
      </w:pPr>
      <w:r w:rsidRPr="00A67263">
        <w:rPr>
          <w:sz w:val="24"/>
          <w:szCs w:val="24"/>
          <w:lang w:eastAsia="ru-RU"/>
        </w:rPr>
        <w:t>3. Представленная проектная документация разработана ______________________</w:t>
      </w:r>
    </w:p>
    <w:p w:rsidR="00A67263" w:rsidRPr="00A67263" w:rsidRDefault="00A67263" w:rsidP="00A67263">
      <w:pPr>
        <w:suppressAutoHyphens w:val="0"/>
        <w:jc w:val="both"/>
        <w:rPr>
          <w:sz w:val="24"/>
          <w:szCs w:val="24"/>
          <w:lang w:eastAsia="ru-RU"/>
        </w:rPr>
      </w:pPr>
      <w:r w:rsidRPr="00A67263">
        <w:rPr>
          <w:sz w:val="24"/>
          <w:szCs w:val="24"/>
          <w:lang w:eastAsia="ru-RU"/>
        </w:rPr>
        <w:t xml:space="preserve">_____________________________________________________________________________ </w:t>
      </w:r>
    </w:p>
    <w:p w:rsidR="00A67263" w:rsidRPr="00A67263" w:rsidRDefault="00A67263" w:rsidP="00A67263">
      <w:pPr>
        <w:suppressAutoHyphens w:val="0"/>
        <w:jc w:val="center"/>
        <w:rPr>
          <w:lang w:eastAsia="ru-RU"/>
        </w:rPr>
      </w:pPr>
      <w:r w:rsidRPr="00A67263">
        <w:rPr>
          <w:lang w:eastAsia="ru-RU"/>
        </w:rPr>
        <w:t>(указывается наименование проектной организации)</w:t>
      </w:r>
    </w:p>
    <w:p w:rsidR="00A67263" w:rsidRPr="00A67263" w:rsidRDefault="00A67263" w:rsidP="00A67263">
      <w:pPr>
        <w:suppressAutoHyphens w:val="0"/>
        <w:jc w:val="both"/>
        <w:rPr>
          <w:sz w:val="24"/>
          <w:szCs w:val="24"/>
          <w:lang w:eastAsia="ru-RU"/>
        </w:rPr>
      </w:pPr>
      <w:r w:rsidRPr="00A67263">
        <w:rPr>
          <w:sz w:val="24"/>
          <w:szCs w:val="24"/>
          <w:lang w:eastAsia="ru-RU"/>
        </w:rPr>
        <w:t xml:space="preserve">и </w:t>
      </w:r>
      <w:proofErr w:type="gramStart"/>
      <w:r w:rsidRPr="00A67263">
        <w:rPr>
          <w:sz w:val="24"/>
          <w:szCs w:val="24"/>
          <w:lang w:eastAsia="ru-RU"/>
        </w:rPr>
        <w:t>согласована</w:t>
      </w:r>
      <w:proofErr w:type="gramEnd"/>
      <w:r w:rsidRPr="00A67263">
        <w:rPr>
          <w:sz w:val="24"/>
          <w:szCs w:val="24"/>
          <w:lang w:eastAsia="ru-RU"/>
        </w:rPr>
        <w:t xml:space="preserve"> в установленном порядке.</w:t>
      </w:r>
    </w:p>
    <w:p w:rsidR="00A67263" w:rsidRPr="00A67263" w:rsidRDefault="00A67263" w:rsidP="00A67263">
      <w:pPr>
        <w:suppressAutoHyphens w:val="0"/>
        <w:autoSpaceDE w:val="0"/>
        <w:autoSpaceDN w:val="0"/>
        <w:adjustRightInd w:val="0"/>
        <w:ind w:firstLine="720"/>
        <w:jc w:val="both"/>
        <w:rPr>
          <w:sz w:val="24"/>
          <w:szCs w:val="24"/>
          <w:lang w:eastAsia="ru-RU"/>
        </w:rPr>
      </w:pPr>
      <w:r w:rsidRPr="00A67263">
        <w:rPr>
          <w:sz w:val="24"/>
          <w:szCs w:val="24"/>
          <w:lang w:eastAsia="ru-RU"/>
        </w:rPr>
        <w:t>4. Предъявленное  к приемке в эксплуатацию помещение имеет следующие показатели: ___________________________________________________________________</w:t>
      </w:r>
    </w:p>
    <w:p w:rsidR="00A67263" w:rsidRPr="00A67263" w:rsidRDefault="00A67263" w:rsidP="00A67263">
      <w:pPr>
        <w:suppressAutoHyphens w:val="0"/>
        <w:autoSpaceDE w:val="0"/>
        <w:autoSpaceDN w:val="0"/>
        <w:adjustRightInd w:val="0"/>
        <w:ind w:firstLine="720"/>
        <w:jc w:val="center"/>
        <w:rPr>
          <w:lang w:eastAsia="ru-RU"/>
        </w:rPr>
      </w:pPr>
      <w:r w:rsidRPr="00A67263">
        <w:rPr>
          <w:lang w:eastAsia="ru-RU"/>
        </w:rPr>
        <w:t>(указываются характеристики помещения)</w:t>
      </w:r>
    </w:p>
    <w:p w:rsidR="00A67263" w:rsidRPr="00A67263" w:rsidRDefault="00A67263" w:rsidP="00A67263">
      <w:pPr>
        <w:suppressAutoHyphens w:val="0"/>
        <w:autoSpaceDE w:val="0"/>
        <w:autoSpaceDN w:val="0"/>
        <w:adjustRightInd w:val="0"/>
        <w:jc w:val="both"/>
        <w:rPr>
          <w:sz w:val="24"/>
          <w:szCs w:val="24"/>
          <w:lang w:eastAsia="ru-RU"/>
        </w:rPr>
      </w:pPr>
      <w:r w:rsidRPr="00A67263">
        <w:rPr>
          <w:sz w:val="24"/>
          <w:szCs w:val="24"/>
          <w:lang w:eastAsia="ru-RU"/>
        </w:rPr>
        <w:t>_____________________________________________________________________________</w:t>
      </w:r>
    </w:p>
    <w:p w:rsidR="00A67263" w:rsidRPr="00A67263" w:rsidRDefault="00A67263" w:rsidP="00A67263">
      <w:pPr>
        <w:suppressAutoHyphens w:val="0"/>
        <w:autoSpaceDE w:val="0"/>
        <w:autoSpaceDN w:val="0"/>
        <w:adjustRightInd w:val="0"/>
        <w:ind w:firstLine="720"/>
        <w:jc w:val="both"/>
        <w:rPr>
          <w:sz w:val="24"/>
          <w:szCs w:val="24"/>
          <w:lang w:eastAsia="ru-RU"/>
        </w:rPr>
      </w:pPr>
    </w:p>
    <w:p w:rsidR="00A67263" w:rsidRPr="00A67263" w:rsidRDefault="00A67263" w:rsidP="00A67263">
      <w:pPr>
        <w:suppressAutoHyphens w:val="0"/>
        <w:autoSpaceDE w:val="0"/>
        <w:autoSpaceDN w:val="0"/>
        <w:adjustRightInd w:val="0"/>
        <w:ind w:firstLine="720"/>
        <w:jc w:val="both"/>
        <w:rPr>
          <w:sz w:val="24"/>
          <w:szCs w:val="24"/>
          <w:lang w:eastAsia="ru-RU"/>
        </w:rPr>
      </w:pPr>
      <w:r w:rsidRPr="00A67263">
        <w:rPr>
          <w:sz w:val="24"/>
          <w:szCs w:val="24"/>
          <w:lang w:eastAsia="ru-RU"/>
        </w:rPr>
        <w:t>5. Предъявленное к приемке в эксплуатацию помещение ______________________</w:t>
      </w:r>
    </w:p>
    <w:p w:rsidR="00A67263" w:rsidRPr="00A67263" w:rsidRDefault="00A67263" w:rsidP="00A67263">
      <w:pPr>
        <w:suppressAutoHyphens w:val="0"/>
        <w:autoSpaceDE w:val="0"/>
        <w:autoSpaceDN w:val="0"/>
        <w:adjustRightInd w:val="0"/>
        <w:jc w:val="both"/>
        <w:rPr>
          <w:sz w:val="24"/>
          <w:szCs w:val="24"/>
          <w:lang w:eastAsia="ru-RU"/>
        </w:rPr>
      </w:pPr>
      <w:proofErr w:type="gramStart"/>
      <w:r w:rsidRPr="00A67263">
        <w:rPr>
          <w:sz w:val="24"/>
          <w:szCs w:val="24"/>
          <w:lang w:eastAsia="ru-RU"/>
        </w:rPr>
        <w:lastRenderedPageBreak/>
        <w:t>_____________________________________________________________________________</w:t>
      </w:r>
      <w:proofErr w:type="gramEnd"/>
    </w:p>
    <w:p w:rsidR="00A67263" w:rsidRPr="00A67263" w:rsidRDefault="00A67263" w:rsidP="00A67263">
      <w:pPr>
        <w:suppressAutoHyphens w:val="0"/>
        <w:autoSpaceDE w:val="0"/>
        <w:autoSpaceDN w:val="0"/>
        <w:adjustRightInd w:val="0"/>
        <w:jc w:val="center"/>
        <w:rPr>
          <w:lang w:eastAsia="ru-RU"/>
        </w:rPr>
      </w:pPr>
      <w:proofErr w:type="gramStart"/>
      <w:r w:rsidRPr="00A67263">
        <w:rPr>
          <w:lang w:eastAsia="ru-RU"/>
        </w:rPr>
        <w:t xml:space="preserve">(указывается соответствие (несоответствие) выполненных работ представленному проекту (проектной </w:t>
      </w:r>
      <w:proofErr w:type="gramEnd"/>
    </w:p>
    <w:p w:rsidR="00A67263" w:rsidRPr="00A67263" w:rsidRDefault="00A67263" w:rsidP="00A67263">
      <w:pPr>
        <w:suppressAutoHyphens w:val="0"/>
        <w:autoSpaceDE w:val="0"/>
        <w:autoSpaceDN w:val="0"/>
        <w:adjustRightInd w:val="0"/>
        <w:jc w:val="center"/>
        <w:rPr>
          <w:sz w:val="24"/>
          <w:szCs w:val="24"/>
          <w:lang w:eastAsia="ru-RU"/>
        </w:rPr>
      </w:pPr>
      <w:r w:rsidRPr="00A67263">
        <w:rPr>
          <w:sz w:val="24"/>
          <w:szCs w:val="24"/>
          <w:lang w:eastAsia="ru-RU"/>
        </w:rPr>
        <w:t>_____________________________________________________________________________</w:t>
      </w:r>
    </w:p>
    <w:p w:rsidR="00A67263" w:rsidRPr="00A67263" w:rsidRDefault="00A67263" w:rsidP="00A67263">
      <w:pPr>
        <w:suppressAutoHyphens w:val="0"/>
        <w:autoSpaceDE w:val="0"/>
        <w:autoSpaceDN w:val="0"/>
        <w:adjustRightInd w:val="0"/>
        <w:jc w:val="center"/>
        <w:rPr>
          <w:lang w:eastAsia="ru-RU"/>
        </w:rPr>
      </w:pPr>
      <w:proofErr w:type="gramStart"/>
      <w:r w:rsidRPr="00A67263">
        <w:rPr>
          <w:lang w:eastAsia="ru-RU"/>
        </w:rPr>
        <w:t>документации), соответствие установленным строительным нормам и правилам)</w:t>
      </w:r>
      <w:proofErr w:type="gramEnd"/>
    </w:p>
    <w:p w:rsidR="00A67263" w:rsidRPr="00A67263" w:rsidRDefault="00A67263" w:rsidP="00A67263">
      <w:pPr>
        <w:suppressAutoHyphens w:val="0"/>
        <w:autoSpaceDE w:val="0"/>
        <w:autoSpaceDN w:val="0"/>
        <w:adjustRightInd w:val="0"/>
        <w:ind w:firstLine="720"/>
        <w:jc w:val="both"/>
        <w:rPr>
          <w:sz w:val="24"/>
          <w:szCs w:val="24"/>
          <w:lang w:eastAsia="ru-RU"/>
        </w:rPr>
      </w:pPr>
    </w:p>
    <w:p w:rsidR="00A67263" w:rsidRPr="00A67263" w:rsidRDefault="00A67263" w:rsidP="00A67263">
      <w:pPr>
        <w:suppressAutoHyphens w:val="0"/>
        <w:autoSpaceDE w:val="0"/>
        <w:autoSpaceDN w:val="0"/>
        <w:adjustRightInd w:val="0"/>
        <w:ind w:firstLine="720"/>
        <w:jc w:val="both"/>
        <w:rPr>
          <w:sz w:val="24"/>
          <w:szCs w:val="24"/>
          <w:lang w:eastAsia="ru-RU"/>
        </w:rPr>
      </w:pPr>
      <w:r w:rsidRPr="00A67263">
        <w:rPr>
          <w:sz w:val="24"/>
          <w:szCs w:val="24"/>
          <w:lang w:eastAsia="ru-RU"/>
        </w:rPr>
        <w:t>Решение приемочной комиссии:</w:t>
      </w:r>
    </w:p>
    <w:p w:rsidR="00A67263" w:rsidRPr="00A67263" w:rsidRDefault="00A67263" w:rsidP="00A67263">
      <w:pPr>
        <w:suppressAutoHyphens w:val="0"/>
        <w:autoSpaceDE w:val="0"/>
        <w:autoSpaceDN w:val="0"/>
        <w:adjustRightInd w:val="0"/>
        <w:ind w:firstLine="720"/>
        <w:jc w:val="both"/>
        <w:rPr>
          <w:sz w:val="24"/>
          <w:szCs w:val="24"/>
          <w:lang w:eastAsia="ru-RU"/>
        </w:rPr>
      </w:pPr>
    </w:p>
    <w:p w:rsidR="00A67263" w:rsidRPr="00A67263" w:rsidRDefault="00A67263" w:rsidP="00A67263">
      <w:pPr>
        <w:suppressAutoHyphens w:val="0"/>
        <w:autoSpaceDE w:val="0"/>
        <w:autoSpaceDN w:val="0"/>
        <w:adjustRightInd w:val="0"/>
        <w:ind w:firstLine="720"/>
        <w:jc w:val="both"/>
        <w:rPr>
          <w:sz w:val="24"/>
          <w:szCs w:val="24"/>
          <w:lang w:eastAsia="ru-RU"/>
        </w:rPr>
      </w:pPr>
      <w:r w:rsidRPr="00A67263">
        <w:rPr>
          <w:sz w:val="24"/>
          <w:szCs w:val="24"/>
          <w:lang w:eastAsia="ru-RU"/>
        </w:rPr>
        <w:t>_______________________________________________________________________</w:t>
      </w:r>
    </w:p>
    <w:p w:rsidR="00A67263" w:rsidRPr="00A67263" w:rsidRDefault="00A67263" w:rsidP="00A67263">
      <w:pPr>
        <w:suppressAutoHyphens w:val="0"/>
        <w:autoSpaceDE w:val="0"/>
        <w:autoSpaceDN w:val="0"/>
        <w:adjustRightInd w:val="0"/>
        <w:ind w:firstLine="720"/>
        <w:jc w:val="center"/>
        <w:rPr>
          <w:lang w:eastAsia="ru-RU"/>
        </w:rPr>
      </w:pPr>
      <w:proofErr w:type="gramStart"/>
      <w:r w:rsidRPr="00A67263">
        <w:rPr>
          <w:lang w:eastAsia="ru-RU"/>
        </w:rPr>
        <w:t xml:space="preserve">(указывается возможность или невозможность осуществления приемки в эксплуатацию </w:t>
      </w:r>
      <w:proofErr w:type="gramEnd"/>
    </w:p>
    <w:p w:rsidR="00A67263" w:rsidRPr="00A67263" w:rsidRDefault="00A67263" w:rsidP="00A67263">
      <w:pPr>
        <w:suppressAutoHyphens w:val="0"/>
        <w:autoSpaceDE w:val="0"/>
        <w:autoSpaceDN w:val="0"/>
        <w:adjustRightInd w:val="0"/>
        <w:jc w:val="center"/>
        <w:rPr>
          <w:sz w:val="24"/>
          <w:szCs w:val="24"/>
          <w:lang w:eastAsia="ru-RU"/>
        </w:rPr>
      </w:pPr>
      <w:r w:rsidRPr="00A67263">
        <w:rPr>
          <w:sz w:val="24"/>
          <w:szCs w:val="24"/>
          <w:lang w:eastAsia="ru-RU"/>
        </w:rPr>
        <w:t>_____________________________________________________________________________</w:t>
      </w:r>
      <w:r w:rsidRPr="00A67263">
        <w:rPr>
          <w:lang w:eastAsia="ru-RU"/>
        </w:rPr>
        <w:t xml:space="preserve"> помещения после проведения работ по переустройству и (или) перепланировке и (или) иных работ)</w:t>
      </w:r>
    </w:p>
    <w:p w:rsidR="00A67263" w:rsidRPr="00A67263" w:rsidRDefault="00A67263" w:rsidP="00A67263">
      <w:pPr>
        <w:suppressAutoHyphens w:val="0"/>
        <w:autoSpaceDE w:val="0"/>
        <w:autoSpaceDN w:val="0"/>
        <w:adjustRightInd w:val="0"/>
        <w:rPr>
          <w:sz w:val="24"/>
          <w:szCs w:val="24"/>
          <w:lang w:eastAsia="ru-RU"/>
        </w:rPr>
      </w:pP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    </w:t>
      </w: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Председатель комиссии:                ________________________      ____________________ </w:t>
      </w:r>
    </w:p>
    <w:p w:rsidR="00A67263" w:rsidRPr="00A67263" w:rsidRDefault="00A67263" w:rsidP="00A67263">
      <w:pPr>
        <w:suppressAutoHyphens w:val="0"/>
        <w:autoSpaceDE w:val="0"/>
        <w:autoSpaceDN w:val="0"/>
        <w:adjustRightInd w:val="0"/>
        <w:rPr>
          <w:lang w:eastAsia="ru-RU"/>
        </w:rPr>
      </w:pPr>
      <w:r w:rsidRPr="00A67263">
        <w:rPr>
          <w:lang w:eastAsia="ru-RU"/>
        </w:rPr>
        <w:t xml:space="preserve">                                                                                          (подпись)                           (Ф.И.О. должностного лица)</w:t>
      </w: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                                                                              </w:t>
      </w:r>
    </w:p>
    <w:p w:rsidR="00A67263" w:rsidRPr="00A67263" w:rsidRDefault="00A67263" w:rsidP="00A67263">
      <w:pPr>
        <w:suppressAutoHyphens w:val="0"/>
        <w:autoSpaceDE w:val="0"/>
        <w:autoSpaceDN w:val="0"/>
        <w:adjustRightInd w:val="0"/>
        <w:rPr>
          <w:sz w:val="24"/>
          <w:szCs w:val="24"/>
          <w:lang w:eastAsia="ru-RU"/>
        </w:rPr>
      </w:pP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 Члены комиссии:                           ________________________      ____________________ </w:t>
      </w:r>
    </w:p>
    <w:p w:rsidR="00A67263" w:rsidRPr="00A67263" w:rsidRDefault="00A67263" w:rsidP="00A67263">
      <w:pPr>
        <w:suppressAutoHyphens w:val="0"/>
        <w:autoSpaceDE w:val="0"/>
        <w:autoSpaceDN w:val="0"/>
        <w:adjustRightInd w:val="0"/>
        <w:rPr>
          <w:lang w:eastAsia="ru-RU"/>
        </w:rPr>
      </w:pPr>
      <w:r w:rsidRPr="00A67263">
        <w:rPr>
          <w:lang w:eastAsia="ru-RU"/>
        </w:rPr>
        <w:t xml:space="preserve">                                                                                          (подпись)                           (Ф.И.О. должностного лица)</w:t>
      </w:r>
    </w:p>
    <w:p w:rsidR="00A67263" w:rsidRPr="00A67263" w:rsidRDefault="00A67263" w:rsidP="00A67263">
      <w:pPr>
        <w:suppressAutoHyphens w:val="0"/>
        <w:autoSpaceDE w:val="0"/>
        <w:autoSpaceDN w:val="0"/>
        <w:adjustRightInd w:val="0"/>
        <w:rPr>
          <w:lang w:eastAsia="ru-RU"/>
        </w:rPr>
      </w:pP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                                                          ________________________      ____________________ </w:t>
      </w:r>
    </w:p>
    <w:p w:rsidR="00A67263" w:rsidRPr="00A67263" w:rsidRDefault="00A67263" w:rsidP="00A67263">
      <w:pPr>
        <w:suppressAutoHyphens w:val="0"/>
        <w:autoSpaceDE w:val="0"/>
        <w:autoSpaceDN w:val="0"/>
        <w:adjustRightInd w:val="0"/>
        <w:rPr>
          <w:lang w:eastAsia="ru-RU"/>
        </w:rPr>
      </w:pPr>
      <w:r w:rsidRPr="00A67263">
        <w:rPr>
          <w:lang w:eastAsia="ru-RU"/>
        </w:rPr>
        <w:t xml:space="preserve">                                                                                          (подпись)                           (Ф.И.О. должностного лица)</w:t>
      </w:r>
    </w:p>
    <w:p w:rsidR="00A67263" w:rsidRPr="00A67263" w:rsidRDefault="00A67263" w:rsidP="00A67263">
      <w:pPr>
        <w:suppressAutoHyphens w:val="0"/>
        <w:autoSpaceDE w:val="0"/>
        <w:autoSpaceDN w:val="0"/>
        <w:adjustRightInd w:val="0"/>
        <w:rPr>
          <w:lang w:eastAsia="ru-RU"/>
        </w:rPr>
      </w:pPr>
    </w:p>
    <w:p w:rsidR="00A67263" w:rsidRPr="00A67263" w:rsidRDefault="00A67263" w:rsidP="00A67263">
      <w:pPr>
        <w:suppressAutoHyphens w:val="0"/>
        <w:autoSpaceDE w:val="0"/>
        <w:autoSpaceDN w:val="0"/>
        <w:adjustRightInd w:val="0"/>
        <w:rPr>
          <w:lang w:eastAsia="ru-RU"/>
        </w:rPr>
      </w:pPr>
    </w:p>
    <w:p w:rsidR="00A67263" w:rsidRPr="00A67263" w:rsidRDefault="00A67263" w:rsidP="00A67263">
      <w:pPr>
        <w:suppressAutoHyphens w:val="0"/>
        <w:autoSpaceDE w:val="0"/>
        <w:autoSpaceDN w:val="0"/>
        <w:adjustRightInd w:val="0"/>
        <w:rPr>
          <w:sz w:val="24"/>
          <w:szCs w:val="24"/>
          <w:lang w:eastAsia="ru-RU"/>
        </w:rPr>
      </w:pPr>
      <w:r w:rsidRPr="00A67263">
        <w:rPr>
          <w:sz w:val="24"/>
          <w:szCs w:val="24"/>
          <w:lang w:eastAsia="ru-RU"/>
        </w:rPr>
        <w:t xml:space="preserve">                                                          ________________________      ____________________ </w:t>
      </w:r>
    </w:p>
    <w:p w:rsidR="00A67263" w:rsidRPr="00A67263" w:rsidRDefault="00A67263" w:rsidP="00A67263">
      <w:pPr>
        <w:suppressAutoHyphens w:val="0"/>
        <w:autoSpaceDE w:val="0"/>
        <w:autoSpaceDN w:val="0"/>
        <w:adjustRightInd w:val="0"/>
        <w:rPr>
          <w:lang w:eastAsia="ru-RU"/>
        </w:rPr>
      </w:pPr>
      <w:r w:rsidRPr="00A67263">
        <w:rPr>
          <w:lang w:eastAsia="ru-RU"/>
        </w:rPr>
        <w:t xml:space="preserve">                                                                                          (подпись)                           (Ф.И.О. должностного лица)</w:t>
      </w:r>
    </w:p>
    <w:p w:rsidR="00A67263" w:rsidRPr="00A67263" w:rsidRDefault="00A67263" w:rsidP="00A67263">
      <w:pPr>
        <w:suppressAutoHyphens w:val="0"/>
        <w:autoSpaceDE w:val="0"/>
        <w:autoSpaceDN w:val="0"/>
        <w:adjustRightInd w:val="0"/>
        <w:rPr>
          <w:color w:val="C0504D" w:themeColor="accent2"/>
          <w:lang w:eastAsia="ru-RU"/>
        </w:rPr>
      </w:pPr>
    </w:p>
    <w:p w:rsidR="00A67263" w:rsidRPr="00A67263" w:rsidRDefault="00A67263" w:rsidP="00A67263">
      <w:pPr>
        <w:suppressAutoHyphens w:val="0"/>
        <w:autoSpaceDE w:val="0"/>
        <w:autoSpaceDN w:val="0"/>
        <w:adjustRightInd w:val="0"/>
        <w:rPr>
          <w:color w:val="C0504D" w:themeColor="accent2"/>
          <w:sz w:val="24"/>
          <w:szCs w:val="24"/>
          <w:lang w:eastAsia="ru-RU"/>
        </w:rPr>
      </w:pPr>
    </w:p>
    <w:p w:rsidR="00A67263" w:rsidRPr="00A67263" w:rsidRDefault="00A67263" w:rsidP="00A67263">
      <w:pPr>
        <w:suppressAutoHyphens w:val="0"/>
        <w:autoSpaceDE w:val="0"/>
        <w:autoSpaceDN w:val="0"/>
        <w:adjustRightInd w:val="0"/>
        <w:rPr>
          <w:color w:val="C0504D" w:themeColor="accent2"/>
          <w:sz w:val="24"/>
          <w:szCs w:val="24"/>
          <w:lang w:eastAsia="ru-RU"/>
        </w:rPr>
      </w:pPr>
    </w:p>
    <w:p w:rsidR="00A67263" w:rsidRPr="00A67263" w:rsidRDefault="00A67263" w:rsidP="00A67263">
      <w:pPr>
        <w:suppressAutoHyphens w:val="0"/>
        <w:rPr>
          <w:b/>
          <w:bCs/>
          <w:color w:val="C0504D" w:themeColor="accent2"/>
          <w:sz w:val="24"/>
          <w:szCs w:val="24"/>
          <w:lang w:eastAsia="ru-RU"/>
        </w:rPr>
      </w:pPr>
      <w:r w:rsidRPr="00A67263">
        <w:rPr>
          <w:b/>
          <w:bCs/>
          <w:color w:val="C0504D" w:themeColor="accent2"/>
          <w:sz w:val="24"/>
          <w:szCs w:val="24"/>
          <w:lang w:eastAsia="ru-RU"/>
        </w:rPr>
        <w:br w:type="page"/>
      </w:r>
    </w:p>
    <w:p w:rsidR="00A67263" w:rsidRPr="00A67263" w:rsidRDefault="00A67263" w:rsidP="00A67263">
      <w:pPr>
        <w:suppressAutoHyphens w:val="0"/>
        <w:ind w:firstLine="4820"/>
        <w:jc w:val="right"/>
        <w:rPr>
          <w:bCs/>
          <w:sz w:val="24"/>
          <w:szCs w:val="24"/>
          <w:lang w:eastAsia="ru-RU"/>
        </w:rPr>
      </w:pPr>
      <w:r w:rsidRPr="00A67263">
        <w:rPr>
          <w:bCs/>
          <w:sz w:val="24"/>
          <w:szCs w:val="24"/>
          <w:lang w:eastAsia="ru-RU"/>
        </w:rPr>
        <w:lastRenderedPageBreak/>
        <w:t>Приложение № 2</w:t>
      </w:r>
    </w:p>
    <w:p w:rsidR="00A67263" w:rsidRPr="00A67263" w:rsidRDefault="00A67263" w:rsidP="00A67263">
      <w:pPr>
        <w:suppressAutoHyphens w:val="0"/>
        <w:ind w:right="-104" w:firstLine="4820"/>
        <w:jc w:val="right"/>
        <w:rPr>
          <w:bCs/>
          <w:sz w:val="24"/>
          <w:szCs w:val="24"/>
          <w:lang w:val="x-none" w:eastAsia="x-none"/>
        </w:rPr>
      </w:pPr>
      <w:r w:rsidRPr="00A67263">
        <w:rPr>
          <w:bCs/>
          <w:sz w:val="24"/>
          <w:szCs w:val="24"/>
          <w:lang w:val="x-none" w:eastAsia="x-none"/>
        </w:rPr>
        <w:t xml:space="preserve">к Административному регламенту </w:t>
      </w:r>
    </w:p>
    <w:p w:rsidR="00A67263" w:rsidRPr="00A67263" w:rsidRDefault="00A67263" w:rsidP="00A67263">
      <w:pPr>
        <w:suppressAutoHyphens w:val="0"/>
        <w:ind w:right="-104" w:firstLine="4820"/>
        <w:jc w:val="right"/>
        <w:rPr>
          <w:bCs/>
          <w:sz w:val="24"/>
          <w:szCs w:val="24"/>
          <w:lang w:val="x-none" w:eastAsia="x-none"/>
        </w:rPr>
      </w:pPr>
      <w:r w:rsidRPr="00A67263">
        <w:rPr>
          <w:bCs/>
          <w:sz w:val="24"/>
          <w:szCs w:val="24"/>
          <w:lang w:val="x-none" w:eastAsia="x-none"/>
        </w:rPr>
        <w:t>предоставления администрацией</w:t>
      </w:r>
    </w:p>
    <w:p w:rsidR="00A67263" w:rsidRPr="00A67263" w:rsidRDefault="00A67263" w:rsidP="00A67263">
      <w:pPr>
        <w:suppressAutoHyphens w:val="0"/>
        <w:ind w:right="-104" w:firstLine="4820"/>
        <w:jc w:val="right"/>
        <w:rPr>
          <w:sz w:val="24"/>
          <w:szCs w:val="24"/>
          <w:lang w:val="x-none" w:eastAsia="x-none"/>
        </w:rPr>
      </w:pPr>
      <w:r w:rsidRPr="00A67263">
        <w:rPr>
          <w:sz w:val="24"/>
          <w:szCs w:val="24"/>
          <w:lang w:val="x-none" w:eastAsia="x-none"/>
        </w:rPr>
        <w:t>муниципальной</w:t>
      </w:r>
    </w:p>
    <w:p w:rsidR="00A67263" w:rsidRPr="00A67263" w:rsidRDefault="00A67263" w:rsidP="00A67263">
      <w:pPr>
        <w:suppressAutoHyphens w:val="0"/>
        <w:ind w:right="-104" w:firstLine="4820"/>
        <w:jc w:val="right"/>
        <w:rPr>
          <w:bCs/>
          <w:sz w:val="24"/>
          <w:szCs w:val="24"/>
          <w:lang w:val="x-none" w:eastAsia="x-none"/>
        </w:rPr>
      </w:pPr>
      <w:r w:rsidRPr="00A67263">
        <w:rPr>
          <w:sz w:val="24"/>
          <w:szCs w:val="24"/>
          <w:lang w:val="x-none" w:eastAsia="x-none"/>
        </w:rPr>
        <w:t xml:space="preserve">услуги </w:t>
      </w:r>
    </w:p>
    <w:p w:rsidR="00A67263" w:rsidRPr="00A67263" w:rsidRDefault="00A67263" w:rsidP="00A67263">
      <w:pPr>
        <w:suppressAutoHyphens w:val="0"/>
        <w:ind w:firstLine="4820"/>
        <w:jc w:val="right"/>
        <w:rPr>
          <w:bCs/>
          <w:sz w:val="24"/>
          <w:szCs w:val="24"/>
          <w:lang w:eastAsia="ru-RU"/>
        </w:rPr>
      </w:pPr>
      <w:r w:rsidRPr="00A67263">
        <w:rPr>
          <w:sz w:val="24"/>
          <w:szCs w:val="24"/>
          <w:lang w:eastAsia="ru-RU"/>
        </w:rPr>
        <w:t xml:space="preserve">                                                                                            </w:t>
      </w:r>
      <w:r w:rsidRPr="00A67263">
        <w:rPr>
          <w:bCs/>
          <w:sz w:val="24"/>
          <w:szCs w:val="24"/>
          <w:lang w:eastAsia="ru-RU"/>
        </w:rPr>
        <w:t xml:space="preserve">   </w:t>
      </w:r>
    </w:p>
    <w:p w:rsidR="00A67263" w:rsidRPr="00A67263" w:rsidRDefault="00A67263" w:rsidP="00A67263">
      <w:pPr>
        <w:tabs>
          <w:tab w:val="left" w:pos="142"/>
          <w:tab w:val="left" w:pos="284"/>
        </w:tabs>
        <w:suppressAutoHyphens w:val="0"/>
        <w:ind w:left="4820"/>
        <w:jc w:val="right"/>
        <w:rPr>
          <w:bCs/>
          <w:sz w:val="24"/>
          <w:szCs w:val="24"/>
          <w:lang w:eastAsia="ru-RU"/>
        </w:rPr>
      </w:pPr>
      <w:r w:rsidRPr="00A67263">
        <w:rPr>
          <w:bCs/>
          <w:sz w:val="24"/>
          <w:szCs w:val="24"/>
          <w:lang w:eastAsia="ru-RU"/>
        </w:rPr>
        <w:t>В  администрацию муниципального образования</w:t>
      </w:r>
    </w:p>
    <w:p w:rsidR="00A67263" w:rsidRPr="00A67263" w:rsidRDefault="00A67263" w:rsidP="00A67263">
      <w:pPr>
        <w:suppressAutoHyphens w:val="0"/>
        <w:ind w:left="-180"/>
        <w:jc w:val="right"/>
        <w:rPr>
          <w:bCs/>
          <w:sz w:val="24"/>
          <w:szCs w:val="24"/>
          <w:lang w:eastAsia="ru-RU"/>
        </w:rPr>
      </w:pPr>
    </w:p>
    <w:p w:rsidR="00A67263" w:rsidRPr="00A67263" w:rsidRDefault="00A67263" w:rsidP="00A67263">
      <w:pPr>
        <w:suppressAutoHyphens w:val="0"/>
        <w:ind w:left="-180"/>
        <w:jc w:val="center"/>
        <w:rPr>
          <w:b/>
          <w:sz w:val="24"/>
          <w:szCs w:val="24"/>
          <w:lang w:eastAsia="ru-RU"/>
        </w:rPr>
      </w:pPr>
      <w:r w:rsidRPr="00A67263">
        <w:rPr>
          <w:b/>
          <w:bCs/>
          <w:sz w:val="24"/>
          <w:szCs w:val="24"/>
          <w:lang w:eastAsia="ru-RU"/>
        </w:rPr>
        <w:t>Заявление</w:t>
      </w:r>
      <w:r w:rsidRPr="00A67263">
        <w:rPr>
          <w:b/>
          <w:bCs/>
          <w:sz w:val="24"/>
          <w:szCs w:val="24"/>
          <w:lang w:eastAsia="ru-RU"/>
        </w:rPr>
        <w:br/>
        <w:t xml:space="preserve">о приеме в эксплуатацию после </w:t>
      </w:r>
      <w:r w:rsidRPr="00A67263">
        <w:rPr>
          <w:b/>
          <w:sz w:val="24"/>
          <w:szCs w:val="24"/>
          <w:lang w:eastAsia="ru-RU"/>
        </w:rPr>
        <w:t xml:space="preserve">завершения переустройства, и (или) перепланировки, и (или) иных работ при переводе </w:t>
      </w:r>
      <w:r w:rsidRPr="00A67263">
        <w:rPr>
          <w:b/>
          <w:bCs/>
          <w:sz w:val="24"/>
          <w:szCs w:val="24"/>
          <w:lang w:eastAsia="ru-RU"/>
        </w:rPr>
        <w:t>жилого помещения в нежилое помещение или нежилого помещения в жилое помещение</w:t>
      </w:r>
    </w:p>
    <w:p w:rsidR="00A67263" w:rsidRPr="00A67263" w:rsidRDefault="00A67263" w:rsidP="00A67263">
      <w:pPr>
        <w:suppressAutoHyphens w:val="0"/>
        <w:jc w:val="center"/>
        <w:rPr>
          <w:bCs/>
          <w:lang w:eastAsia="ru-RU"/>
        </w:rPr>
      </w:pPr>
      <w:r w:rsidRPr="00A67263">
        <w:rPr>
          <w:lang w:eastAsia="ru-RU"/>
        </w:rPr>
        <w:t>(ненужное зачеркнуть)</w:t>
      </w:r>
    </w:p>
    <w:p w:rsidR="00A67263" w:rsidRPr="00A67263" w:rsidRDefault="00A67263" w:rsidP="00A67263">
      <w:pPr>
        <w:suppressAutoHyphens w:val="0"/>
        <w:jc w:val="center"/>
        <w:rPr>
          <w:b/>
          <w:bCs/>
          <w:sz w:val="24"/>
          <w:szCs w:val="24"/>
          <w:lang w:eastAsia="ru-RU"/>
        </w:rPr>
      </w:pPr>
    </w:p>
    <w:p w:rsidR="00A67263" w:rsidRPr="00A67263" w:rsidRDefault="00A67263" w:rsidP="00A67263">
      <w:pPr>
        <w:suppressAutoHyphens w:val="0"/>
        <w:rPr>
          <w:lang w:eastAsia="ru-RU"/>
        </w:rPr>
      </w:pPr>
      <w:r w:rsidRPr="00A67263">
        <w:rPr>
          <w:sz w:val="24"/>
          <w:szCs w:val="24"/>
          <w:lang w:eastAsia="ru-RU"/>
        </w:rPr>
        <w:t xml:space="preserve">от  </w:t>
      </w:r>
      <w:r w:rsidRPr="00A67263">
        <w:rPr>
          <w:lang w:eastAsia="ru-RU"/>
        </w:rPr>
        <w:t>_____________________________________________________________________________</w:t>
      </w:r>
    </w:p>
    <w:p w:rsidR="00A67263" w:rsidRPr="00A67263" w:rsidRDefault="00A67263" w:rsidP="00A67263">
      <w:pPr>
        <w:suppressAutoHyphens w:val="0"/>
        <w:rPr>
          <w:lang w:eastAsia="ru-RU"/>
        </w:rPr>
      </w:pPr>
      <w:r w:rsidRPr="00A67263">
        <w:rPr>
          <w:lang w:eastAsia="ru-RU"/>
        </w:rPr>
        <w:t>________________________________________________________________________________</w:t>
      </w:r>
    </w:p>
    <w:p w:rsidR="00A67263" w:rsidRPr="00A67263" w:rsidRDefault="00A67263" w:rsidP="00A67263">
      <w:pPr>
        <w:suppressAutoHyphens w:val="0"/>
        <w:jc w:val="center"/>
        <w:rPr>
          <w:lang w:eastAsia="ru-RU"/>
        </w:rPr>
      </w:pPr>
      <w:r w:rsidRPr="00A67263">
        <w:rPr>
          <w:lang w:eastAsia="ru-RU"/>
        </w:rPr>
        <w:t>(указывается собственник помещения, либо уполномоченное им лицо)</w:t>
      </w:r>
      <w:r w:rsidRPr="00A67263">
        <w:rPr>
          <w:position w:val="-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28725255" r:id="rId22"/>
        </w:object>
      </w:r>
    </w:p>
    <w:p w:rsidR="00A67263" w:rsidRPr="00A67263" w:rsidRDefault="00A67263" w:rsidP="00A67263">
      <w:pPr>
        <w:widowControl w:val="0"/>
        <w:suppressAutoHyphens w:val="0"/>
        <w:autoSpaceDE w:val="0"/>
        <w:autoSpaceDN w:val="0"/>
        <w:adjustRightInd w:val="0"/>
        <w:rPr>
          <w:rFonts w:ascii="Courier New" w:hAnsi="Courier New" w:cs="Courier New"/>
          <w:lang w:eastAsia="ru-RU"/>
        </w:rPr>
      </w:pPr>
      <w:r w:rsidRPr="00A67263">
        <w:rPr>
          <w:rFonts w:ascii="Courier New" w:hAnsi="Courier New" w:cs="Courier New"/>
          <w:lang w:eastAsia="ru-RU"/>
        </w:rPr>
        <w:t xml:space="preserve">                                 </w:t>
      </w:r>
    </w:p>
    <w:p w:rsidR="00A67263" w:rsidRPr="00A67263" w:rsidRDefault="00A67263" w:rsidP="00A67263">
      <w:pPr>
        <w:suppressAutoHyphens w:val="0"/>
        <w:ind w:firstLine="540"/>
        <w:jc w:val="both"/>
        <w:rPr>
          <w:lang w:eastAsia="ru-RU"/>
        </w:rPr>
      </w:pPr>
      <w:r w:rsidRPr="00A67263">
        <w:rPr>
          <w:sz w:val="24"/>
          <w:szCs w:val="24"/>
          <w:lang w:eastAsia="ru-RU"/>
        </w:rPr>
        <w:t xml:space="preserve">    Прошу принять в эксплуатацию после </w:t>
      </w:r>
      <w:r w:rsidRPr="00A67263">
        <w:rPr>
          <w:lang w:eastAsia="ru-RU"/>
        </w:rPr>
        <w:t>________________________________________</w:t>
      </w:r>
    </w:p>
    <w:p w:rsidR="00A67263" w:rsidRPr="00A67263" w:rsidRDefault="00A67263" w:rsidP="00A67263">
      <w:pPr>
        <w:suppressAutoHyphens w:val="0"/>
        <w:ind w:firstLine="4860"/>
        <w:jc w:val="both"/>
        <w:rPr>
          <w:lang w:eastAsia="ru-RU"/>
        </w:rPr>
      </w:pPr>
      <w:r w:rsidRPr="00A67263">
        <w:rPr>
          <w:lang w:eastAsia="ru-RU"/>
        </w:rPr>
        <w:t xml:space="preserve">            </w:t>
      </w:r>
      <w:proofErr w:type="gramStart"/>
      <w:r w:rsidRPr="00A67263">
        <w:rPr>
          <w:lang w:eastAsia="ru-RU"/>
        </w:rPr>
        <w:t xml:space="preserve">(указывается вид производимых работ </w:t>
      </w:r>
      <w:proofErr w:type="gramEnd"/>
    </w:p>
    <w:p w:rsidR="00A67263" w:rsidRPr="00A67263" w:rsidRDefault="00A67263" w:rsidP="00A67263">
      <w:pPr>
        <w:suppressAutoHyphens w:val="0"/>
        <w:jc w:val="both"/>
        <w:rPr>
          <w:lang w:eastAsia="ru-RU"/>
        </w:rPr>
      </w:pPr>
      <w:r w:rsidRPr="00A67263">
        <w:rPr>
          <w:lang w:eastAsia="ru-RU"/>
        </w:rPr>
        <w:t>_______________________________________________________________________________</w:t>
      </w:r>
    </w:p>
    <w:p w:rsidR="00A67263" w:rsidRPr="00A67263" w:rsidRDefault="00A67263" w:rsidP="00A67263">
      <w:pPr>
        <w:suppressAutoHyphens w:val="0"/>
        <w:jc w:val="center"/>
        <w:rPr>
          <w:lang w:eastAsia="ru-RU"/>
        </w:rPr>
      </w:pPr>
      <w:r w:rsidRPr="00A67263">
        <w:rPr>
          <w:lang w:eastAsia="ru-RU"/>
        </w:rPr>
        <w:t>в соответствии с уведомлением о переводе помещения)</w:t>
      </w:r>
    </w:p>
    <w:p w:rsidR="00A67263" w:rsidRPr="00A67263" w:rsidRDefault="00A67263" w:rsidP="00A67263">
      <w:pPr>
        <w:suppressAutoHyphens w:val="0"/>
        <w:ind w:right="-284"/>
        <w:jc w:val="both"/>
        <w:rPr>
          <w:sz w:val="24"/>
          <w:szCs w:val="24"/>
          <w:lang w:eastAsia="ru-RU"/>
        </w:rPr>
      </w:pPr>
      <w:r w:rsidRPr="00A67263">
        <w:rPr>
          <w:sz w:val="24"/>
          <w:szCs w:val="24"/>
          <w:lang w:eastAsia="ru-RU"/>
        </w:rPr>
        <w:t xml:space="preserve">жилое (нежилое) помещение, расположенное по адресу: </w:t>
      </w:r>
    </w:p>
    <w:p w:rsidR="00A67263" w:rsidRPr="00A67263" w:rsidRDefault="00A67263" w:rsidP="00A67263">
      <w:pPr>
        <w:suppressAutoHyphens w:val="0"/>
        <w:jc w:val="both"/>
        <w:rPr>
          <w:lang w:eastAsia="ru-RU"/>
        </w:rPr>
      </w:pPr>
      <w:r w:rsidRPr="00A67263">
        <w:rPr>
          <w:lang w:eastAsia="ru-RU"/>
        </w:rPr>
        <w:t>(ненужное зачеркнуть)</w:t>
      </w:r>
    </w:p>
    <w:p w:rsidR="00A67263" w:rsidRPr="00A67263" w:rsidRDefault="00A67263" w:rsidP="00A67263">
      <w:pPr>
        <w:suppressAutoHyphens w:val="0"/>
        <w:jc w:val="both"/>
        <w:rPr>
          <w:lang w:eastAsia="ru-RU"/>
        </w:rPr>
      </w:pPr>
      <w:r w:rsidRPr="00A67263">
        <w:rPr>
          <w:lang w:eastAsia="ru-RU"/>
        </w:rPr>
        <w:t>_________________________________________________________,</w:t>
      </w:r>
    </w:p>
    <w:p w:rsidR="00A67263" w:rsidRPr="00A67263" w:rsidRDefault="00A67263" w:rsidP="00A67263">
      <w:pPr>
        <w:suppressAutoHyphens w:val="0"/>
        <w:jc w:val="both"/>
        <w:rPr>
          <w:lang w:eastAsia="ru-RU"/>
        </w:rPr>
      </w:pPr>
      <w:proofErr w:type="gramStart"/>
      <w:r w:rsidRPr="00A67263">
        <w:rPr>
          <w:sz w:val="24"/>
          <w:szCs w:val="24"/>
          <w:lang w:eastAsia="ru-RU"/>
        </w:rPr>
        <w:t>принадлежащее</w:t>
      </w:r>
      <w:proofErr w:type="gramEnd"/>
      <w:r w:rsidRPr="00A67263">
        <w:rPr>
          <w:sz w:val="24"/>
          <w:szCs w:val="24"/>
          <w:lang w:eastAsia="ru-RU"/>
        </w:rPr>
        <w:t xml:space="preserve"> на праве собственности, в  целях  использования  помещения  в качестве </w:t>
      </w:r>
      <w:r w:rsidRPr="00A67263">
        <w:rPr>
          <w:lang w:eastAsia="ru-RU"/>
        </w:rPr>
        <w:t>________________________________________________________________________________</w:t>
      </w:r>
    </w:p>
    <w:p w:rsidR="00A67263" w:rsidRPr="00A67263" w:rsidRDefault="00A67263" w:rsidP="00A67263">
      <w:pPr>
        <w:suppressAutoHyphens w:val="0"/>
        <w:rPr>
          <w:sz w:val="24"/>
          <w:szCs w:val="24"/>
          <w:lang w:eastAsia="ru-RU"/>
        </w:rPr>
      </w:pPr>
    </w:p>
    <w:p w:rsidR="00A67263" w:rsidRPr="00A67263" w:rsidRDefault="00A67263" w:rsidP="00A67263">
      <w:pPr>
        <w:suppressAutoHyphens w:val="0"/>
        <w:rPr>
          <w:sz w:val="24"/>
          <w:szCs w:val="24"/>
          <w:lang w:eastAsia="ru-RU"/>
        </w:rPr>
      </w:pPr>
      <w:r w:rsidRPr="00A67263">
        <w:rPr>
          <w:sz w:val="24"/>
          <w:szCs w:val="24"/>
          <w:lang w:eastAsia="ru-RU"/>
        </w:rPr>
        <w:t>К заявлению прилагаю:</w:t>
      </w:r>
    </w:p>
    <w:p w:rsidR="00A67263" w:rsidRPr="00A67263" w:rsidRDefault="00A67263" w:rsidP="00A67263">
      <w:pPr>
        <w:suppressAutoHyphens w:val="0"/>
        <w:rPr>
          <w:sz w:val="24"/>
          <w:szCs w:val="24"/>
          <w:lang w:eastAsia="ru-RU"/>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A67263" w:rsidRPr="00A67263" w:rsidTr="001101D3">
        <w:trPr>
          <w:cantSplit/>
          <w:trHeight w:val="240"/>
        </w:trPr>
        <w:tc>
          <w:tcPr>
            <w:tcW w:w="720" w:type="dxa"/>
          </w:tcPr>
          <w:p w:rsidR="00A67263" w:rsidRPr="00A67263" w:rsidRDefault="00A67263" w:rsidP="00A67263">
            <w:pPr>
              <w:suppressAutoHyphens w:val="0"/>
              <w:jc w:val="center"/>
              <w:rPr>
                <w:b/>
                <w:sz w:val="24"/>
                <w:szCs w:val="24"/>
                <w:lang w:eastAsia="ru-RU"/>
              </w:rPr>
            </w:pPr>
            <w:r w:rsidRPr="00A67263">
              <w:rPr>
                <w:b/>
                <w:sz w:val="24"/>
                <w:szCs w:val="24"/>
                <w:lang w:eastAsia="ru-RU"/>
              </w:rPr>
              <w:t xml:space="preserve">№ </w:t>
            </w:r>
            <w:proofErr w:type="gramStart"/>
            <w:r w:rsidRPr="00A67263">
              <w:rPr>
                <w:b/>
                <w:sz w:val="24"/>
                <w:szCs w:val="24"/>
                <w:lang w:eastAsia="ru-RU"/>
              </w:rPr>
              <w:t>п</w:t>
            </w:r>
            <w:proofErr w:type="gramEnd"/>
            <w:r w:rsidRPr="00A67263">
              <w:rPr>
                <w:b/>
                <w:sz w:val="24"/>
                <w:szCs w:val="24"/>
                <w:lang w:eastAsia="ru-RU"/>
              </w:rPr>
              <w:t>/п</w:t>
            </w:r>
          </w:p>
        </w:tc>
        <w:tc>
          <w:tcPr>
            <w:tcW w:w="7020" w:type="dxa"/>
          </w:tcPr>
          <w:p w:rsidR="00A67263" w:rsidRPr="00A67263" w:rsidRDefault="00A67263" w:rsidP="00A67263">
            <w:pPr>
              <w:suppressAutoHyphens w:val="0"/>
              <w:jc w:val="center"/>
              <w:rPr>
                <w:b/>
                <w:sz w:val="24"/>
                <w:szCs w:val="24"/>
                <w:lang w:eastAsia="ru-RU"/>
              </w:rPr>
            </w:pPr>
            <w:r w:rsidRPr="00A67263">
              <w:rPr>
                <w:b/>
                <w:sz w:val="24"/>
                <w:szCs w:val="24"/>
                <w:lang w:eastAsia="ru-RU"/>
              </w:rPr>
              <w:t>Наименование документа</w:t>
            </w:r>
          </w:p>
          <w:p w:rsidR="00A67263" w:rsidRPr="00A67263" w:rsidRDefault="00A67263" w:rsidP="00A67263">
            <w:pPr>
              <w:suppressAutoHyphens w:val="0"/>
              <w:jc w:val="center"/>
              <w:rPr>
                <w:b/>
                <w:sz w:val="24"/>
                <w:szCs w:val="24"/>
                <w:lang w:eastAsia="ru-RU"/>
              </w:rPr>
            </w:pPr>
          </w:p>
        </w:tc>
        <w:tc>
          <w:tcPr>
            <w:tcW w:w="1980" w:type="dxa"/>
          </w:tcPr>
          <w:p w:rsidR="00A67263" w:rsidRPr="00A67263" w:rsidRDefault="00A67263" w:rsidP="00A67263">
            <w:pPr>
              <w:suppressAutoHyphens w:val="0"/>
              <w:jc w:val="center"/>
              <w:rPr>
                <w:b/>
                <w:sz w:val="24"/>
                <w:szCs w:val="24"/>
                <w:lang w:eastAsia="ru-RU"/>
              </w:rPr>
            </w:pPr>
            <w:r w:rsidRPr="00A67263">
              <w:rPr>
                <w:b/>
                <w:sz w:val="24"/>
                <w:szCs w:val="24"/>
                <w:lang w:eastAsia="ru-RU"/>
              </w:rPr>
              <w:t>*Кол-во листо</w:t>
            </w:r>
            <w:r w:rsidRPr="00A67263">
              <w:rPr>
                <w:sz w:val="24"/>
                <w:szCs w:val="24"/>
                <w:lang w:eastAsia="ru-RU"/>
              </w:rPr>
              <w:t>в</w:t>
            </w:r>
          </w:p>
        </w:tc>
      </w:tr>
      <w:tr w:rsidR="00A67263" w:rsidRPr="00A67263" w:rsidTr="001101D3">
        <w:trPr>
          <w:cantSplit/>
          <w:trHeight w:val="240"/>
        </w:trPr>
        <w:tc>
          <w:tcPr>
            <w:tcW w:w="720" w:type="dxa"/>
          </w:tcPr>
          <w:p w:rsidR="00A67263" w:rsidRPr="00A67263" w:rsidRDefault="00A67263" w:rsidP="00A67263">
            <w:pPr>
              <w:suppressAutoHyphens w:val="0"/>
              <w:jc w:val="center"/>
              <w:rPr>
                <w:b/>
                <w:sz w:val="22"/>
                <w:szCs w:val="22"/>
                <w:lang w:eastAsia="ru-RU"/>
              </w:rPr>
            </w:pPr>
            <w:r w:rsidRPr="00A67263">
              <w:rPr>
                <w:b/>
                <w:sz w:val="22"/>
                <w:szCs w:val="22"/>
                <w:lang w:eastAsia="ru-RU"/>
              </w:rPr>
              <w:t>1.</w:t>
            </w:r>
          </w:p>
        </w:tc>
        <w:tc>
          <w:tcPr>
            <w:tcW w:w="7020" w:type="dxa"/>
          </w:tcPr>
          <w:p w:rsidR="00A67263" w:rsidRPr="00A67263" w:rsidRDefault="00A67263" w:rsidP="00A67263">
            <w:pPr>
              <w:suppressAutoHyphens w:val="0"/>
              <w:jc w:val="both"/>
              <w:rPr>
                <w:strike/>
                <w:sz w:val="22"/>
                <w:szCs w:val="22"/>
                <w:lang w:eastAsia="ru-RU"/>
              </w:rPr>
            </w:pPr>
          </w:p>
        </w:tc>
        <w:tc>
          <w:tcPr>
            <w:tcW w:w="1980" w:type="dxa"/>
          </w:tcPr>
          <w:p w:rsidR="00A67263" w:rsidRPr="00A67263" w:rsidRDefault="00A67263" w:rsidP="00A67263">
            <w:pPr>
              <w:suppressAutoHyphens w:val="0"/>
              <w:rPr>
                <w:sz w:val="24"/>
                <w:szCs w:val="24"/>
                <w:lang w:eastAsia="ru-RU"/>
              </w:rPr>
            </w:pPr>
          </w:p>
        </w:tc>
      </w:tr>
      <w:tr w:rsidR="00A67263" w:rsidRPr="00A67263" w:rsidTr="001101D3">
        <w:trPr>
          <w:cantSplit/>
          <w:trHeight w:val="240"/>
        </w:trPr>
        <w:tc>
          <w:tcPr>
            <w:tcW w:w="720" w:type="dxa"/>
          </w:tcPr>
          <w:p w:rsidR="00A67263" w:rsidRPr="00A67263" w:rsidRDefault="00A67263" w:rsidP="00A67263">
            <w:pPr>
              <w:suppressAutoHyphens w:val="0"/>
              <w:rPr>
                <w:b/>
                <w:strike/>
                <w:sz w:val="22"/>
                <w:szCs w:val="22"/>
                <w:highlight w:val="yellow"/>
                <w:lang w:eastAsia="ru-RU"/>
              </w:rPr>
            </w:pPr>
          </w:p>
        </w:tc>
        <w:tc>
          <w:tcPr>
            <w:tcW w:w="7020" w:type="dxa"/>
          </w:tcPr>
          <w:p w:rsidR="00A67263" w:rsidRPr="00A67263" w:rsidRDefault="00A67263" w:rsidP="00A67263">
            <w:pPr>
              <w:suppressAutoHyphens w:val="0"/>
              <w:jc w:val="both"/>
              <w:rPr>
                <w:strike/>
                <w:sz w:val="22"/>
                <w:szCs w:val="22"/>
                <w:lang w:eastAsia="ru-RU"/>
              </w:rPr>
            </w:pPr>
          </w:p>
        </w:tc>
        <w:tc>
          <w:tcPr>
            <w:tcW w:w="1980" w:type="dxa"/>
          </w:tcPr>
          <w:p w:rsidR="00A67263" w:rsidRPr="00A67263" w:rsidRDefault="00A67263" w:rsidP="00A67263">
            <w:pPr>
              <w:suppressAutoHyphens w:val="0"/>
              <w:rPr>
                <w:strike/>
                <w:sz w:val="24"/>
                <w:szCs w:val="24"/>
                <w:lang w:eastAsia="ru-RU"/>
              </w:rPr>
            </w:pPr>
          </w:p>
        </w:tc>
      </w:tr>
    </w:tbl>
    <w:p w:rsidR="00A67263" w:rsidRPr="00A67263" w:rsidRDefault="00A67263" w:rsidP="00A67263">
      <w:pPr>
        <w:suppressAutoHyphens w:val="0"/>
        <w:rPr>
          <w:sz w:val="24"/>
          <w:szCs w:val="24"/>
          <w:lang w:eastAsia="ru-RU"/>
        </w:rPr>
      </w:pPr>
      <w:r w:rsidRPr="00A67263">
        <w:rPr>
          <w:sz w:val="24"/>
          <w:szCs w:val="24"/>
          <w:lang w:eastAsia="ru-RU"/>
        </w:rPr>
        <w:t>«__» ________________ 20__ г.          __________________                 ____________________</w:t>
      </w:r>
    </w:p>
    <w:p w:rsidR="00A67263" w:rsidRPr="00A67263" w:rsidRDefault="00A67263" w:rsidP="00A67263">
      <w:pPr>
        <w:suppressAutoHyphens w:val="0"/>
        <w:rPr>
          <w:lang w:eastAsia="ru-RU"/>
        </w:rPr>
      </w:pPr>
      <w:r w:rsidRPr="00A67263">
        <w:rPr>
          <w:lang w:eastAsia="ru-RU"/>
        </w:rPr>
        <w:t xml:space="preserve">                 (дата)                                                          (подпись заявителя)                                  (Ф.И.О. заявителя)</w:t>
      </w:r>
    </w:p>
    <w:p w:rsidR="00A67263" w:rsidRPr="00A67263" w:rsidRDefault="00A67263" w:rsidP="00A67263">
      <w:pPr>
        <w:suppressAutoHyphens w:val="0"/>
        <w:jc w:val="both"/>
        <w:rPr>
          <w:lang w:eastAsia="ru-RU"/>
        </w:rPr>
      </w:pPr>
      <w:r w:rsidRPr="00A67263">
        <w:rPr>
          <w:position w:val="-4"/>
          <w:lang w:eastAsia="ru-RU"/>
        </w:rPr>
        <w:object w:dxaOrig="120" w:dyaOrig="300">
          <v:shape id="_x0000_i1026" type="#_x0000_t75" style="width:5.25pt;height:15pt" o:ole="">
            <v:imagedata r:id="rId23" o:title=""/>
          </v:shape>
          <o:OLEObject Type="Embed" ProgID="Equation.3" ShapeID="_x0000_i1026" DrawAspect="Content" ObjectID="_1728725256" r:id="rId24"/>
        </w:object>
      </w:r>
      <w:proofErr w:type="gramStart"/>
      <w:r w:rsidRPr="00A67263">
        <w:rPr>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67263" w:rsidRPr="00A67263" w:rsidRDefault="00A67263" w:rsidP="00A67263">
      <w:pPr>
        <w:suppressAutoHyphens w:val="0"/>
        <w:jc w:val="both"/>
        <w:rPr>
          <w:sz w:val="24"/>
          <w:szCs w:val="24"/>
          <w:lang w:eastAsia="ru-RU"/>
        </w:rPr>
      </w:pPr>
      <w:r w:rsidRPr="00A67263">
        <w:rPr>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Результат рассмотрения заявления прошу:</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w:t>
      </w:r>
      <w:r w:rsidRPr="00A67263">
        <w:rPr>
          <w:sz w:val="24"/>
          <w:szCs w:val="24"/>
          <w:lang w:val="x-none" w:eastAsia="x-none"/>
        </w:rPr>
        <w:tab/>
        <w:t>Выдать на руки в Администрации</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w:t>
      </w:r>
      <w:r w:rsidRPr="00A67263">
        <w:rPr>
          <w:sz w:val="24"/>
          <w:szCs w:val="24"/>
          <w:lang w:val="x-none" w:eastAsia="x-none"/>
        </w:rPr>
        <w:tab/>
        <w:t>Выдать на руки в МФЦ</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w:t>
      </w:r>
      <w:r w:rsidRPr="00A67263">
        <w:rPr>
          <w:sz w:val="24"/>
          <w:szCs w:val="24"/>
          <w:lang w:val="x-none" w:eastAsia="x-none"/>
        </w:rPr>
        <w:tab/>
        <w:t>Направить по почте</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w:t>
      </w:r>
      <w:r w:rsidRPr="00A67263">
        <w:rPr>
          <w:sz w:val="24"/>
          <w:szCs w:val="24"/>
          <w:lang w:val="x-none" w:eastAsia="x-none"/>
        </w:rPr>
        <w:tab/>
        <w:t>Направить в электронной форме в личный кабинет на ПГУ</w:t>
      </w:r>
      <w:ins w:id="8" w:author="Александр Владимирович Савельев" w:date="2019-01-28T12:02:00Z">
        <w:r w:rsidRPr="00A67263">
          <w:rPr>
            <w:sz w:val="24"/>
            <w:szCs w:val="24"/>
            <w:lang w:val="x-none" w:eastAsia="x-none"/>
          </w:rPr>
          <w:t xml:space="preserve"> </w:t>
        </w:r>
      </w:ins>
      <w:r w:rsidRPr="00A67263">
        <w:rPr>
          <w:sz w:val="24"/>
          <w:szCs w:val="24"/>
          <w:lang w:val="x-none" w:eastAsia="x-none"/>
        </w:rPr>
        <w:t>ЛО/ЕПГУ</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___________________                                                                                __________________</w:t>
      </w:r>
    </w:p>
    <w:p w:rsidR="00A67263" w:rsidRPr="00A67263" w:rsidRDefault="00A67263" w:rsidP="00A67263">
      <w:pPr>
        <w:tabs>
          <w:tab w:val="left" w:pos="142"/>
          <w:tab w:val="left" w:pos="284"/>
          <w:tab w:val="num" w:pos="1080"/>
        </w:tabs>
        <w:suppressAutoHyphens w:val="0"/>
        <w:ind w:left="-567" w:firstLine="340"/>
        <w:jc w:val="both"/>
        <w:rPr>
          <w:sz w:val="24"/>
          <w:szCs w:val="24"/>
          <w:lang w:val="x-none" w:eastAsia="x-none"/>
        </w:rPr>
      </w:pPr>
      <w:r w:rsidRPr="00A67263">
        <w:rPr>
          <w:sz w:val="24"/>
          <w:szCs w:val="24"/>
          <w:lang w:val="x-none" w:eastAsia="x-none"/>
        </w:rPr>
        <w:t>(дата)                                                                                                              (подпись)</w:t>
      </w:r>
    </w:p>
    <w:p w:rsidR="00A67263" w:rsidRPr="00A67263" w:rsidRDefault="00A67263" w:rsidP="00A67263">
      <w:pPr>
        <w:tabs>
          <w:tab w:val="left" w:pos="142"/>
          <w:tab w:val="left" w:pos="284"/>
          <w:tab w:val="num" w:pos="1080"/>
        </w:tabs>
        <w:suppressAutoHyphens w:val="0"/>
        <w:ind w:left="-567" w:firstLine="340"/>
        <w:jc w:val="both"/>
        <w:rPr>
          <w:color w:val="C0504D" w:themeColor="accent2"/>
          <w:sz w:val="28"/>
          <w:szCs w:val="28"/>
          <w:lang w:val="x-none" w:eastAsia="x-none"/>
        </w:rPr>
      </w:pPr>
    </w:p>
    <w:p w:rsidR="00A67263" w:rsidRPr="00A67263" w:rsidRDefault="00A67263" w:rsidP="00A67263">
      <w:pPr>
        <w:tabs>
          <w:tab w:val="left" w:pos="142"/>
          <w:tab w:val="left" w:pos="284"/>
          <w:tab w:val="num" w:pos="1080"/>
        </w:tabs>
        <w:suppressAutoHyphens w:val="0"/>
        <w:ind w:left="-567" w:firstLine="340"/>
        <w:jc w:val="both"/>
        <w:rPr>
          <w:color w:val="C0504D" w:themeColor="accent2"/>
          <w:sz w:val="28"/>
          <w:szCs w:val="28"/>
          <w:lang w:val="x-none" w:eastAsia="x-none"/>
        </w:rPr>
      </w:pPr>
    </w:p>
    <w:p w:rsidR="00A67263" w:rsidRPr="00A67263" w:rsidRDefault="00A67263" w:rsidP="00A67263">
      <w:pPr>
        <w:suppressAutoHyphens w:val="0"/>
        <w:rPr>
          <w:b/>
          <w:bCs/>
          <w:color w:val="C0504D" w:themeColor="accent2"/>
          <w:sz w:val="24"/>
          <w:szCs w:val="24"/>
          <w:lang w:eastAsia="ru-RU"/>
        </w:rPr>
      </w:pPr>
      <w:r w:rsidRPr="00A67263">
        <w:rPr>
          <w:b/>
          <w:bCs/>
          <w:color w:val="C0504D" w:themeColor="accent2"/>
          <w:sz w:val="24"/>
          <w:szCs w:val="24"/>
          <w:lang w:eastAsia="ru-RU"/>
        </w:rPr>
        <w:br w:type="page"/>
      </w:r>
    </w:p>
    <w:p w:rsidR="00A67263" w:rsidRPr="00A67263" w:rsidRDefault="00A67263" w:rsidP="00A67263">
      <w:pPr>
        <w:widowControl w:val="0"/>
        <w:tabs>
          <w:tab w:val="left" w:pos="142"/>
          <w:tab w:val="left" w:pos="284"/>
        </w:tabs>
        <w:suppressAutoHyphens w:val="0"/>
        <w:autoSpaceDE w:val="0"/>
        <w:autoSpaceDN w:val="0"/>
        <w:adjustRightInd w:val="0"/>
        <w:jc w:val="right"/>
        <w:rPr>
          <w:sz w:val="24"/>
          <w:szCs w:val="24"/>
          <w:lang w:eastAsia="ru-RU"/>
        </w:rPr>
      </w:pPr>
      <w:r w:rsidRPr="00A67263">
        <w:rPr>
          <w:bCs/>
          <w:sz w:val="24"/>
          <w:szCs w:val="24"/>
          <w:lang w:eastAsia="ru-RU"/>
        </w:rPr>
        <w:lastRenderedPageBreak/>
        <w:t>Приложение № 3</w:t>
      </w:r>
    </w:p>
    <w:p w:rsidR="00A67263" w:rsidRPr="00A67263" w:rsidRDefault="00A67263" w:rsidP="00A67263">
      <w:pPr>
        <w:widowControl w:val="0"/>
        <w:tabs>
          <w:tab w:val="left" w:pos="142"/>
          <w:tab w:val="left" w:pos="284"/>
        </w:tabs>
        <w:suppressAutoHyphens w:val="0"/>
        <w:autoSpaceDE w:val="0"/>
        <w:autoSpaceDN w:val="0"/>
        <w:adjustRightInd w:val="0"/>
        <w:ind w:left="4253"/>
        <w:jc w:val="right"/>
        <w:rPr>
          <w:sz w:val="24"/>
          <w:szCs w:val="24"/>
          <w:lang w:eastAsia="ru-RU"/>
        </w:rPr>
      </w:pPr>
      <w:r w:rsidRPr="00A67263">
        <w:rPr>
          <w:bCs/>
          <w:sz w:val="24"/>
          <w:szCs w:val="24"/>
          <w:lang w:eastAsia="ru-RU"/>
        </w:rPr>
        <w:t xml:space="preserve">к </w:t>
      </w:r>
      <w:hyperlink w:anchor="sub_1000" w:history="1">
        <w:r w:rsidRPr="00A67263">
          <w:rPr>
            <w:bCs/>
            <w:sz w:val="24"/>
            <w:szCs w:val="24"/>
            <w:lang w:eastAsia="ru-RU"/>
          </w:rPr>
          <w:t>Административному регламенту</w:t>
        </w:r>
      </w:hyperlink>
    </w:p>
    <w:p w:rsidR="00A67263" w:rsidRPr="00A67263" w:rsidRDefault="00A67263" w:rsidP="00A67263">
      <w:pPr>
        <w:widowControl w:val="0"/>
        <w:tabs>
          <w:tab w:val="left" w:pos="142"/>
          <w:tab w:val="left" w:pos="284"/>
        </w:tabs>
        <w:suppressAutoHyphens w:val="0"/>
        <w:autoSpaceDE w:val="0"/>
        <w:autoSpaceDN w:val="0"/>
        <w:adjustRightInd w:val="0"/>
        <w:ind w:left="4253"/>
        <w:jc w:val="right"/>
        <w:rPr>
          <w:bCs/>
          <w:sz w:val="24"/>
          <w:szCs w:val="24"/>
          <w:lang w:eastAsia="ru-RU"/>
        </w:rPr>
      </w:pPr>
      <w:r w:rsidRPr="00A67263">
        <w:rPr>
          <w:bCs/>
          <w:sz w:val="24"/>
          <w:szCs w:val="24"/>
          <w:lang w:eastAsia="ru-RU"/>
        </w:rPr>
        <w:t>предоставления администрацией</w:t>
      </w:r>
    </w:p>
    <w:p w:rsidR="00A67263" w:rsidRPr="00A67263" w:rsidRDefault="00A67263" w:rsidP="00A67263">
      <w:pPr>
        <w:widowControl w:val="0"/>
        <w:tabs>
          <w:tab w:val="left" w:pos="142"/>
          <w:tab w:val="left" w:pos="284"/>
        </w:tabs>
        <w:suppressAutoHyphens w:val="0"/>
        <w:autoSpaceDE w:val="0"/>
        <w:autoSpaceDN w:val="0"/>
        <w:adjustRightInd w:val="0"/>
        <w:ind w:left="4253"/>
        <w:jc w:val="right"/>
        <w:rPr>
          <w:sz w:val="24"/>
          <w:szCs w:val="24"/>
          <w:lang w:eastAsia="ru-RU"/>
        </w:rPr>
      </w:pPr>
      <w:r w:rsidRPr="00A67263">
        <w:rPr>
          <w:bCs/>
          <w:sz w:val="24"/>
          <w:szCs w:val="24"/>
          <w:lang w:eastAsia="ru-RU"/>
        </w:rPr>
        <w:t xml:space="preserve">муниципального образования </w:t>
      </w:r>
    </w:p>
    <w:p w:rsidR="00A67263" w:rsidRPr="00A67263" w:rsidRDefault="00A67263" w:rsidP="00A67263">
      <w:pPr>
        <w:widowControl w:val="0"/>
        <w:tabs>
          <w:tab w:val="left" w:pos="142"/>
          <w:tab w:val="left" w:pos="284"/>
        </w:tabs>
        <w:suppressAutoHyphens w:val="0"/>
        <w:autoSpaceDE w:val="0"/>
        <w:autoSpaceDN w:val="0"/>
        <w:adjustRightInd w:val="0"/>
        <w:ind w:left="4253"/>
        <w:jc w:val="right"/>
        <w:rPr>
          <w:sz w:val="24"/>
          <w:szCs w:val="24"/>
          <w:lang w:eastAsia="ru-RU"/>
        </w:rPr>
      </w:pPr>
      <w:r w:rsidRPr="00A67263">
        <w:rPr>
          <w:bCs/>
          <w:sz w:val="24"/>
          <w:szCs w:val="24"/>
          <w:lang w:eastAsia="ru-RU"/>
        </w:rPr>
        <w:t>муниципальной услуги</w:t>
      </w:r>
    </w:p>
    <w:p w:rsidR="00A67263" w:rsidRPr="00A67263" w:rsidRDefault="00A67263" w:rsidP="00A67263">
      <w:pPr>
        <w:widowControl w:val="0"/>
        <w:suppressAutoHyphens w:val="0"/>
        <w:autoSpaceDE w:val="0"/>
        <w:autoSpaceDN w:val="0"/>
        <w:adjustRightInd w:val="0"/>
        <w:ind w:firstLine="720"/>
        <w:jc w:val="both"/>
        <w:rPr>
          <w:sz w:val="28"/>
          <w:szCs w:val="28"/>
          <w:lang w:eastAsia="ru-RU"/>
        </w:rPr>
      </w:pPr>
    </w:p>
    <w:p w:rsidR="00A67263" w:rsidRPr="00A67263" w:rsidRDefault="00A67263" w:rsidP="00A67263">
      <w:pPr>
        <w:suppressAutoHyphens w:val="0"/>
        <w:autoSpaceDE w:val="0"/>
        <w:autoSpaceDN w:val="0"/>
        <w:adjustRightInd w:val="0"/>
        <w:ind w:firstLine="709"/>
        <w:jc w:val="right"/>
        <w:outlineLvl w:val="1"/>
        <w:rPr>
          <w:sz w:val="24"/>
          <w:szCs w:val="24"/>
          <w:lang w:eastAsia="ru-RU"/>
        </w:rPr>
      </w:pPr>
    </w:p>
    <w:p w:rsidR="00A67263" w:rsidRPr="00A67263" w:rsidRDefault="00A67263" w:rsidP="00A67263">
      <w:pPr>
        <w:widowControl w:val="0"/>
        <w:tabs>
          <w:tab w:val="left" w:pos="142"/>
          <w:tab w:val="left" w:pos="284"/>
        </w:tabs>
        <w:suppressAutoHyphens w:val="0"/>
        <w:ind w:left="-567" w:firstLine="340"/>
        <w:jc w:val="center"/>
        <w:rPr>
          <w:bCs/>
          <w:sz w:val="28"/>
          <w:szCs w:val="28"/>
          <w:lang w:val="x-none" w:eastAsia="x-none"/>
        </w:rPr>
      </w:pPr>
      <w:r w:rsidRPr="00A67263">
        <w:rPr>
          <w:sz w:val="28"/>
          <w:szCs w:val="28"/>
          <w:lang w:val="x-none" w:eastAsia="x-none"/>
        </w:rPr>
        <w:t xml:space="preserve">Типовая форма жалобы на </w:t>
      </w:r>
      <w:r w:rsidRPr="00A67263">
        <w:rPr>
          <w:bCs/>
          <w:sz w:val="28"/>
          <w:szCs w:val="28"/>
          <w:lang w:val="x-none" w:eastAsia="x-none"/>
        </w:rPr>
        <w:t>решения и действия (бездействие) органа, предоставляющего муниципальную услугу, а также должностных лиц, государственных служащих</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A67263">
        <w:rPr>
          <w:sz w:val="28"/>
          <w:szCs w:val="28"/>
          <w:lang w:eastAsia="ru-RU"/>
        </w:rPr>
        <w:t>ИСХ. ОТ _____ № 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A67263" w:rsidRPr="00A67263" w:rsidRDefault="00A67263" w:rsidP="00A67263">
      <w:pPr>
        <w:widowControl w:val="0"/>
        <w:tabs>
          <w:tab w:val="left" w:pos="142"/>
          <w:tab w:val="left" w:pos="284"/>
        </w:tabs>
        <w:suppressAutoHyphens w:val="0"/>
        <w:autoSpaceDE w:val="0"/>
        <w:autoSpaceDN w:val="0"/>
        <w:adjustRightInd w:val="0"/>
        <w:ind w:firstLine="5245"/>
        <w:rPr>
          <w:bCs/>
          <w:sz w:val="24"/>
          <w:szCs w:val="24"/>
          <w:lang w:eastAsia="ru-RU"/>
        </w:rPr>
      </w:pPr>
      <w:r w:rsidRPr="00A67263">
        <w:rPr>
          <w:sz w:val="28"/>
          <w:szCs w:val="28"/>
          <w:lang w:eastAsia="ru-RU"/>
        </w:rPr>
        <w:t>В</w:t>
      </w:r>
      <w:r w:rsidRPr="00A67263">
        <w:rPr>
          <w:bCs/>
          <w:sz w:val="24"/>
          <w:szCs w:val="24"/>
          <w:lang w:eastAsia="ru-RU"/>
        </w:rPr>
        <w:t xml:space="preserve"> администрацию</w:t>
      </w:r>
    </w:p>
    <w:p w:rsidR="00A67263" w:rsidRPr="00A67263" w:rsidRDefault="00A67263" w:rsidP="00A67263">
      <w:pPr>
        <w:widowControl w:val="0"/>
        <w:tabs>
          <w:tab w:val="left" w:pos="142"/>
          <w:tab w:val="left" w:pos="284"/>
        </w:tabs>
        <w:suppressAutoHyphens w:val="0"/>
        <w:autoSpaceDE w:val="0"/>
        <w:autoSpaceDN w:val="0"/>
        <w:adjustRightInd w:val="0"/>
        <w:ind w:firstLine="5245"/>
        <w:rPr>
          <w:sz w:val="28"/>
          <w:szCs w:val="28"/>
          <w:lang w:eastAsia="ru-RU"/>
        </w:rPr>
      </w:pPr>
      <w:r w:rsidRPr="00A67263">
        <w:rPr>
          <w:bCs/>
          <w:sz w:val="24"/>
          <w:szCs w:val="24"/>
          <w:lang w:eastAsia="ru-RU"/>
        </w:rPr>
        <w:t>муниципального образования</w:t>
      </w:r>
    </w:p>
    <w:p w:rsidR="00A67263" w:rsidRPr="00A67263" w:rsidRDefault="00A67263" w:rsidP="00A67263">
      <w:pPr>
        <w:widowControl w:val="0"/>
        <w:tabs>
          <w:tab w:val="left" w:pos="142"/>
          <w:tab w:val="left" w:pos="284"/>
        </w:tabs>
        <w:suppressAutoHyphens w:val="0"/>
        <w:autoSpaceDE w:val="0"/>
        <w:autoSpaceDN w:val="0"/>
        <w:adjustRightInd w:val="0"/>
        <w:ind w:firstLine="5245"/>
        <w:rPr>
          <w:b/>
          <w:bCs/>
          <w:sz w:val="24"/>
          <w:szCs w:val="24"/>
          <w:lang w:eastAsia="ru-RU"/>
        </w:rPr>
      </w:pPr>
      <w:r w:rsidRPr="00A67263">
        <w:rPr>
          <w:sz w:val="28"/>
          <w:szCs w:val="28"/>
          <w:lang w:eastAsia="ru-RU"/>
        </w:rPr>
        <w:t>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r w:rsidRPr="00A67263">
        <w:rPr>
          <w:sz w:val="24"/>
          <w:szCs w:val="24"/>
          <w:lang w:eastAsia="ru-RU"/>
        </w:rPr>
        <w:t>ЖАЛОБА</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Полное   наименование   юридического   лица,   Ф.И.О.   индивидуального</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предпринимателя, Ф.И.О. гражданина:</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w:t>
      </w:r>
      <w:proofErr w:type="gramStart"/>
      <w:r w:rsidRPr="00A67263">
        <w:rPr>
          <w:sz w:val="24"/>
          <w:szCs w:val="24"/>
          <w:lang w:eastAsia="ru-RU"/>
        </w:rPr>
        <w:t>(местонахождение юридического лица, индивидуального предпринимателя,</w:t>
      </w:r>
      <w:proofErr w:type="gramEnd"/>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гражданина (фактический адрес)</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Телефон, адрес электронной почты, ИНН, КПП </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Ф.И.О. руководителя юридического лица 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на действия (бездействие), решение: 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Наименование органа или должность, Ф.И.О. должностного лица органа,</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решение, действие (бездействие) которого обжалуется:</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Существо жалобы: 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Краткое изложение обжалуемых решений, действий (бездействия), указать</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основания, по которым лицо, подающее жалобу, не согласно </w:t>
      </w:r>
      <w:proofErr w:type="gramStart"/>
      <w:r w:rsidRPr="00A67263">
        <w:rPr>
          <w:sz w:val="24"/>
          <w:szCs w:val="24"/>
          <w:lang w:eastAsia="ru-RU"/>
        </w:rPr>
        <w:t>с</w:t>
      </w:r>
      <w:proofErr w:type="gramEnd"/>
      <w:r w:rsidRPr="00A67263">
        <w:rPr>
          <w:sz w:val="24"/>
          <w:szCs w:val="24"/>
          <w:lang w:eastAsia="ru-RU"/>
        </w:rPr>
        <w:t xml:space="preserve"> вынесенным</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решением, действием (бездействием), со ссылками на пункты </w:t>
      </w:r>
      <w:proofErr w:type="gramStart"/>
      <w:r w:rsidRPr="00A67263">
        <w:rPr>
          <w:sz w:val="24"/>
          <w:szCs w:val="24"/>
          <w:lang w:eastAsia="ru-RU"/>
        </w:rPr>
        <w:t>административного</w:t>
      </w:r>
      <w:proofErr w:type="gramEnd"/>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 xml:space="preserve">                         регламента, нормы законы</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___________________________________________________________________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Перечень прилагаемых документов:</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A67263">
        <w:rPr>
          <w:sz w:val="24"/>
          <w:szCs w:val="24"/>
          <w:lang w:eastAsia="ru-RU"/>
        </w:rPr>
        <w:t>М.П. ___________</w:t>
      </w:r>
    </w:p>
    <w:p w:rsidR="00A67263" w:rsidRPr="00A6726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7E7DAA" w:rsidRPr="00772F83" w:rsidRDefault="00A67263"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rPr>
      </w:pPr>
      <w:r w:rsidRPr="00A67263">
        <w:rPr>
          <w:sz w:val="24"/>
          <w:szCs w:val="24"/>
          <w:lang w:eastAsia="ru-RU"/>
        </w:rPr>
        <w:t>Подпись руководителя юридического лица, индивидуального предпринимателя, гражданина</w:t>
      </w:r>
    </w:p>
    <w:sectPr w:rsidR="007E7DAA" w:rsidRPr="00772F83" w:rsidSect="00867462">
      <w:headerReference w:type="default" r:id="rId2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31" w:rsidRDefault="009E0131" w:rsidP="00867462">
      <w:r>
        <w:separator/>
      </w:r>
    </w:p>
  </w:endnote>
  <w:endnote w:type="continuationSeparator" w:id="0">
    <w:p w:rsidR="009E0131" w:rsidRDefault="009E0131"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31" w:rsidRDefault="009E0131" w:rsidP="00867462">
      <w:r>
        <w:separator/>
      </w:r>
    </w:p>
  </w:footnote>
  <w:footnote w:type="continuationSeparator" w:id="0">
    <w:p w:rsidR="009E0131" w:rsidRDefault="009E0131"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EndPr/>
    <w:sdtContent>
      <w:p w:rsidR="00867462" w:rsidRDefault="00867462">
        <w:pPr>
          <w:pStyle w:val="a6"/>
          <w:jc w:val="center"/>
        </w:pPr>
        <w:r>
          <w:fldChar w:fldCharType="begin"/>
        </w:r>
        <w:r>
          <w:instrText>PAGE   \* MERGEFORMAT</w:instrText>
        </w:r>
        <w:r>
          <w:fldChar w:fldCharType="separate"/>
        </w:r>
        <w:r w:rsidR="00A67263">
          <w:rPr>
            <w:noProof/>
          </w:rPr>
          <w:t>19</w:t>
        </w:r>
        <w:r>
          <w:fldChar w:fldCharType="end"/>
        </w:r>
      </w:p>
    </w:sdtContent>
  </w:sdt>
  <w:p w:rsidR="00867462" w:rsidRDefault="008674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0131"/>
    <w:rsid w:val="009E685E"/>
    <w:rsid w:val="00A33DE0"/>
    <w:rsid w:val="00A46150"/>
    <w:rsid w:val="00A46F6E"/>
    <w:rsid w:val="00A67263"/>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D7DE4"/>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 w:val="00FF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A67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A67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10" Type="http://schemas.openxmlformats.org/officeDocument/2006/relationships/hyperlink" Target="http://adm-lisino.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4115-2AFB-4326-8D9D-45FBFA18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10024</Words>
  <Characters>57141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4</cp:revision>
  <cp:lastPrinted>2022-10-31T09:40:00Z</cp:lastPrinted>
  <dcterms:created xsi:type="dcterms:W3CDTF">2022-09-26T14:53:00Z</dcterms:created>
  <dcterms:modified xsi:type="dcterms:W3CDTF">2022-10-31T09:41:00Z</dcterms:modified>
</cp:coreProperties>
</file>