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B51FD" w14:textId="77777777" w:rsidR="00210EA5" w:rsidRDefault="00264D62" w:rsidP="00210EA5">
      <w:pPr>
        <w:spacing w:after="0"/>
        <w:jc w:val="center"/>
        <w:rPr>
          <w:rFonts w:ascii="Times New Roman" w:hAnsi="Times New Roman"/>
          <w:b/>
          <w:sz w:val="24"/>
          <w:szCs w:val="24"/>
        </w:rPr>
      </w:pPr>
      <w:r>
        <w:rPr>
          <w:rFonts w:ascii="Times New Roman" w:hAnsi="Times New Roman"/>
          <w:b/>
          <w:sz w:val="24"/>
          <w:szCs w:val="24"/>
        </w:rPr>
        <w:t>ЛИСИНСКОЕ</w:t>
      </w:r>
      <w:r w:rsidR="00210EA5" w:rsidRPr="0095683D">
        <w:rPr>
          <w:rFonts w:ascii="Times New Roman" w:hAnsi="Times New Roman"/>
          <w:b/>
          <w:sz w:val="24"/>
          <w:szCs w:val="24"/>
        </w:rPr>
        <w:t xml:space="preserve"> СЕЛЬСКОЕ ПОСЕЛЕНИЕ</w:t>
      </w:r>
      <w:r w:rsidR="00210EA5" w:rsidRPr="0095683D">
        <w:rPr>
          <w:rFonts w:ascii="Times New Roman" w:hAnsi="Times New Roman"/>
          <w:b/>
          <w:sz w:val="24"/>
          <w:szCs w:val="24"/>
        </w:rPr>
        <w:br/>
        <w:t>ТОСНЕНСКОГО РАЙОНА ЛЕНИНГРАДСКОЙ ОБЛАСТИ</w:t>
      </w:r>
      <w:r w:rsidR="00210EA5" w:rsidRPr="0095683D">
        <w:rPr>
          <w:rFonts w:ascii="Times New Roman" w:hAnsi="Times New Roman"/>
          <w:b/>
          <w:sz w:val="24"/>
          <w:szCs w:val="24"/>
        </w:rPr>
        <w:br/>
      </w:r>
      <w:r w:rsidR="00210EA5" w:rsidRPr="0095683D">
        <w:rPr>
          <w:rFonts w:ascii="Times New Roman" w:hAnsi="Times New Roman"/>
          <w:b/>
          <w:sz w:val="24"/>
          <w:szCs w:val="24"/>
        </w:rPr>
        <w:br/>
        <w:t>АДМИНИСТРАЦИЯ</w:t>
      </w:r>
      <w:r w:rsidR="00210EA5" w:rsidRPr="0095683D">
        <w:rPr>
          <w:rFonts w:ascii="Times New Roman" w:hAnsi="Times New Roman"/>
          <w:b/>
          <w:sz w:val="24"/>
          <w:szCs w:val="24"/>
        </w:rPr>
        <w:br/>
      </w:r>
      <w:r w:rsidR="00210EA5" w:rsidRPr="0095683D">
        <w:rPr>
          <w:rFonts w:ascii="Times New Roman" w:hAnsi="Times New Roman"/>
          <w:b/>
          <w:sz w:val="24"/>
          <w:szCs w:val="24"/>
        </w:rPr>
        <w:br/>
        <w:t>ПОСТАНОВЛЕНИЕ</w:t>
      </w:r>
    </w:p>
    <w:p w14:paraId="2FC53ED6" w14:textId="77777777" w:rsidR="00210EA5" w:rsidRPr="0095683D" w:rsidRDefault="00210EA5" w:rsidP="00210EA5">
      <w:pPr>
        <w:spacing w:after="0"/>
        <w:jc w:val="center"/>
        <w:rPr>
          <w:rFonts w:ascii="Times New Roman" w:hAnsi="Times New Roman"/>
          <w:b/>
          <w:sz w:val="24"/>
          <w:szCs w:val="24"/>
        </w:rPr>
      </w:pPr>
    </w:p>
    <w:p w14:paraId="3D086F1C" w14:textId="5E763083" w:rsidR="00210EA5" w:rsidRPr="006F6515" w:rsidRDefault="005167F5" w:rsidP="00210EA5">
      <w:pPr>
        <w:spacing w:after="0"/>
        <w:rPr>
          <w:rFonts w:ascii="Times New Roman" w:hAnsi="Times New Roman"/>
          <w:sz w:val="24"/>
          <w:szCs w:val="24"/>
        </w:rPr>
      </w:pPr>
      <w:r>
        <w:rPr>
          <w:rFonts w:ascii="Times New Roman" w:hAnsi="Times New Roman"/>
          <w:sz w:val="24"/>
          <w:szCs w:val="24"/>
        </w:rPr>
        <w:t>01</w:t>
      </w:r>
      <w:r w:rsidR="00546E18">
        <w:rPr>
          <w:rFonts w:ascii="Times New Roman" w:hAnsi="Times New Roman"/>
          <w:sz w:val="24"/>
          <w:szCs w:val="24"/>
        </w:rPr>
        <w:t>.0</w:t>
      </w:r>
      <w:r>
        <w:rPr>
          <w:rFonts w:ascii="Times New Roman" w:hAnsi="Times New Roman"/>
          <w:sz w:val="24"/>
          <w:szCs w:val="24"/>
        </w:rPr>
        <w:t>8</w:t>
      </w:r>
      <w:r w:rsidR="00546E18">
        <w:rPr>
          <w:rFonts w:ascii="Times New Roman" w:hAnsi="Times New Roman"/>
          <w:sz w:val="24"/>
          <w:szCs w:val="24"/>
        </w:rPr>
        <w:t>.202</w:t>
      </w:r>
      <w:r w:rsidR="006264AD">
        <w:rPr>
          <w:rFonts w:ascii="Times New Roman" w:hAnsi="Times New Roman"/>
          <w:sz w:val="24"/>
          <w:szCs w:val="24"/>
        </w:rPr>
        <w:t>4</w:t>
      </w:r>
      <w:r w:rsidR="00546E18">
        <w:rPr>
          <w:rFonts w:ascii="Times New Roman" w:hAnsi="Times New Roman"/>
          <w:sz w:val="24"/>
          <w:szCs w:val="24"/>
        </w:rPr>
        <w:t xml:space="preserve"> № </w:t>
      </w:r>
      <w:r>
        <w:rPr>
          <w:rFonts w:ascii="Times New Roman" w:hAnsi="Times New Roman"/>
          <w:sz w:val="24"/>
          <w:szCs w:val="24"/>
        </w:rPr>
        <w:t>8</w:t>
      </w:r>
      <w:r w:rsidR="006264AD">
        <w:rPr>
          <w:rFonts w:ascii="Times New Roman" w:hAnsi="Times New Roman"/>
          <w:sz w:val="24"/>
          <w:szCs w:val="24"/>
        </w:rPr>
        <w:t>8</w:t>
      </w:r>
    </w:p>
    <w:p w14:paraId="079B5713" w14:textId="31BA63A8" w:rsidR="00210EA5" w:rsidRDefault="00210EA5" w:rsidP="00210EA5">
      <w:pPr>
        <w:spacing w:after="0" w:line="240" w:lineRule="auto"/>
        <w:ind w:right="3685"/>
        <w:jc w:val="both"/>
        <w:rPr>
          <w:rFonts w:ascii="Times New Roman" w:hAnsi="Times New Roman"/>
          <w:sz w:val="24"/>
          <w:szCs w:val="24"/>
        </w:rPr>
      </w:pPr>
      <w:r>
        <w:rPr>
          <w:rFonts w:ascii="Times New Roman" w:hAnsi="Times New Roman"/>
          <w:sz w:val="24"/>
          <w:szCs w:val="24"/>
        </w:rPr>
        <w:t>«Об</w:t>
      </w:r>
      <w:r w:rsidR="00985E0E">
        <w:rPr>
          <w:rFonts w:ascii="Times New Roman" w:hAnsi="Times New Roman"/>
          <w:sz w:val="24"/>
          <w:szCs w:val="24"/>
        </w:rPr>
        <w:t xml:space="preserve"> </w:t>
      </w:r>
      <w:r>
        <w:rPr>
          <w:rFonts w:ascii="Times New Roman" w:hAnsi="Times New Roman"/>
          <w:sz w:val="24"/>
          <w:szCs w:val="24"/>
        </w:rPr>
        <w:t xml:space="preserve">утверждении административного регламента администрации </w:t>
      </w:r>
      <w:r w:rsidR="00264D62">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210EA5">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sz w:val="24"/>
          <w:szCs w:val="24"/>
        </w:rPr>
        <w:t>»</w:t>
      </w:r>
    </w:p>
    <w:p w14:paraId="6D681578" w14:textId="77777777" w:rsidR="00210EA5" w:rsidRPr="0095683D" w:rsidRDefault="00210EA5" w:rsidP="00210EA5">
      <w:pPr>
        <w:spacing w:after="0"/>
        <w:ind w:right="3685"/>
        <w:rPr>
          <w:rFonts w:ascii="Times New Roman" w:hAnsi="Times New Roman"/>
          <w:sz w:val="24"/>
          <w:szCs w:val="24"/>
        </w:rPr>
      </w:pPr>
    </w:p>
    <w:p w14:paraId="4D0C84D2" w14:textId="77777777" w:rsidR="00210EA5" w:rsidRDefault="00210EA5" w:rsidP="00210EA5">
      <w:pPr>
        <w:pStyle w:val="afd"/>
        <w:widowControl/>
        <w:jc w:val="both"/>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264D62">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14:paraId="7450393D" w14:textId="77777777" w:rsidR="00210EA5" w:rsidRPr="008C2086" w:rsidRDefault="00210EA5" w:rsidP="00210EA5"/>
    <w:p w14:paraId="44B0C7E7" w14:textId="77777777" w:rsidR="00210EA5" w:rsidRDefault="00210EA5" w:rsidP="00264D62">
      <w:pPr>
        <w:spacing w:after="0"/>
        <w:rPr>
          <w:rFonts w:ascii="Times New Roman" w:hAnsi="Times New Roman"/>
          <w:sz w:val="24"/>
          <w:szCs w:val="24"/>
        </w:rPr>
      </w:pPr>
      <w:r w:rsidRPr="0095683D">
        <w:rPr>
          <w:rFonts w:ascii="Times New Roman" w:hAnsi="Times New Roman"/>
          <w:sz w:val="24"/>
          <w:szCs w:val="24"/>
        </w:rPr>
        <w:t>ПОСТАНОВЛЯЮ:</w:t>
      </w:r>
    </w:p>
    <w:p w14:paraId="4CF1D4BD" w14:textId="77777777" w:rsidR="00210EA5" w:rsidRPr="0095683D" w:rsidRDefault="00210EA5" w:rsidP="00210EA5">
      <w:pPr>
        <w:spacing w:after="0" w:line="240" w:lineRule="auto"/>
        <w:jc w:val="both"/>
        <w:rPr>
          <w:rFonts w:ascii="Times New Roman" w:hAnsi="Times New Roman"/>
          <w:sz w:val="24"/>
          <w:szCs w:val="24"/>
        </w:rPr>
      </w:pPr>
    </w:p>
    <w:p w14:paraId="747B3F1B" w14:textId="77777777" w:rsidR="00210EA5" w:rsidRDefault="00210EA5" w:rsidP="00210EA5">
      <w:pPr>
        <w:pStyle w:val="a3"/>
        <w:numPr>
          <w:ilvl w:val="0"/>
          <w:numId w:val="30"/>
        </w:numPr>
        <w:tabs>
          <w:tab w:val="left" w:pos="284"/>
        </w:tabs>
        <w:spacing w:line="240" w:lineRule="auto"/>
        <w:ind w:left="0" w:right="-1" w:firstLine="0"/>
        <w:contextualSpacing/>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264D62">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210EA5">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sz w:val="24"/>
          <w:szCs w:val="24"/>
        </w:rPr>
        <w:t>», согласно приложению 1.</w:t>
      </w:r>
    </w:p>
    <w:p w14:paraId="3730F6F4" w14:textId="4AD09905" w:rsidR="00210EA5" w:rsidRPr="00C85243" w:rsidRDefault="00210EA5" w:rsidP="00210EA5">
      <w:pPr>
        <w:pStyle w:val="a8"/>
        <w:jc w:val="both"/>
        <w:rPr>
          <w:sz w:val="24"/>
          <w:szCs w:val="24"/>
        </w:rPr>
      </w:pPr>
      <w:r>
        <w:rPr>
          <w:sz w:val="24"/>
          <w:szCs w:val="24"/>
        </w:rPr>
        <w:t>2. Отменить</w:t>
      </w:r>
      <w:r w:rsidRPr="009810F0">
        <w:rPr>
          <w:sz w:val="24"/>
          <w:szCs w:val="24"/>
        </w:rPr>
        <w:t xml:space="preserve"> Постановление администрации </w:t>
      </w:r>
      <w:r w:rsidR="00264D62" w:rsidRPr="00264D62">
        <w:rPr>
          <w:sz w:val="24"/>
          <w:szCs w:val="24"/>
        </w:rPr>
        <w:t>Лисинского</w:t>
      </w:r>
      <w:r w:rsidRPr="009810F0">
        <w:rPr>
          <w:sz w:val="24"/>
          <w:szCs w:val="24"/>
        </w:rPr>
        <w:t xml:space="preserve"> сельского поселения Тосненского района Ленинградской области </w:t>
      </w:r>
      <w:r>
        <w:rPr>
          <w:sz w:val="24"/>
          <w:szCs w:val="24"/>
        </w:rPr>
        <w:t xml:space="preserve">от </w:t>
      </w:r>
      <w:r w:rsidR="006264AD">
        <w:rPr>
          <w:sz w:val="24"/>
          <w:szCs w:val="24"/>
        </w:rPr>
        <w:t>09</w:t>
      </w:r>
      <w:r w:rsidR="00264D62">
        <w:rPr>
          <w:sz w:val="24"/>
          <w:szCs w:val="24"/>
        </w:rPr>
        <w:t>.0</w:t>
      </w:r>
      <w:r w:rsidR="006264AD">
        <w:rPr>
          <w:sz w:val="24"/>
          <w:szCs w:val="24"/>
        </w:rPr>
        <w:t>8</w:t>
      </w:r>
      <w:r>
        <w:rPr>
          <w:sz w:val="24"/>
          <w:szCs w:val="24"/>
        </w:rPr>
        <w:t>.202</w:t>
      </w:r>
      <w:r w:rsidR="006264AD">
        <w:rPr>
          <w:sz w:val="24"/>
          <w:szCs w:val="24"/>
        </w:rPr>
        <w:t>3</w:t>
      </w:r>
      <w:r>
        <w:rPr>
          <w:sz w:val="24"/>
          <w:szCs w:val="24"/>
        </w:rPr>
        <w:t xml:space="preserve"> № </w:t>
      </w:r>
      <w:r w:rsidR="006264AD">
        <w:rPr>
          <w:sz w:val="24"/>
          <w:szCs w:val="24"/>
        </w:rPr>
        <w:t>89</w:t>
      </w:r>
      <w:r w:rsidRPr="009810F0">
        <w:rPr>
          <w:sz w:val="24"/>
          <w:szCs w:val="24"/>
        </w:rPr>
        <w:t xml:space="preserve"> «</w:t>
      </w:r>
      <w:r w:rsidRPr="00210EA5">
        <w:rPr>
          <w:sz w:val="24"/>
          <w:szCs w:val="24"/>
          <w:shd w:val="clear" w:color="auto" w:fill="FFFFFF"/>
        </w:rPr>
        <w:t xml:space="preserve">Об утверждении административного регламента администрации муниципального образования </w:t>
      </w:r>
      <w:proofErr w:type="spellStart"/>
      <w:r w:rsidR="00264D62" w:rsidRPr="00264D62">
        <w:rPr>
          <w:sz w:val="24"/>
          <w:szCs w:val="24"/>
          <w:shd w:val="clear" w:color="auto" w:fill="FFFFFF"/>
        </w:rPr>
        <w:t>Лисинско</w:t>
      </w:r>
      <w:r w:rsidR="00264D62">
        <w:rPr>
          <w:sz w:val="24"/>
          <w:szCs w:val="24"/>
          <w:shd w:val="clear" w:color="auto" w:fill="FFFFFF"/>
        </w:rPr>
        <w:t>е</w:t>
      </w:r>
      <w:proofErr w:type="spellEnd"/>
      <w:r w:rsidR="00264D62">
        <w:rPr>
          <w:sz w:val="24"/>
          <w:szCs w:val="24"/>
          <w:shd w:val="clear" w:color="auto" w:fill="FFFFFF"/>
        </w:rPr>
        <w:t xml:space="preserve"> </w:t>
      </w:r>
      <w:r w:rsidRPr="00210EA5">
        <w:rPr>
          <w:sz w:val="24"/>
          <w:szCs w:val="24"/>
          <w:shd w:val="clear" w:color="auto" w:fill="FFFFFF"/>
        </w:rPr>
        <w:t>сельское поселение Тосненского муниципального района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9810F0">
        <w:rPr>
          <w:sz w:val="24"/>
          <w:szCs w:val="24"/>
        </w:rPr>
        <w:t>»</w:t>
      </w:r>
      <w:r>
        <w:rPr>
          <w:sz w:val="24"/>
          <w:szCs w:val="24"/>
        </w:rPr>
        <w:t>.</w:t>
      </w:r>
    </w:p>
    <w:p w14:paraId="6C7ECA20" w14:textId="77777777" w:rsidR="00210EA5" w:rsidRPr="007907C9" w:rsidRDefault="00210EA5" w:rsidP="00210EA5">
      <w:pPr>
        <w:pStyle w:val="a3"/>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14:paraId="571D2582" w14:textId="77777777" w:rsidR="00210EA5" w:rsidRPr="009D429B" w:rsidRDefault="00210EA5" w:rsidP="00210EA5">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Обнародовать настоящее постановление в порядке, установленном Уставом </w:t>
      </w:r>
      <w:r w:rsidR="00264D62" w:rsidRPr="00264D62">
        <w:rPr>
          <w:rFonts w:ascii="Times New Roman" w:hAnsi="Times New Roman"/>
          <w:sz w:val="24"/>
          <w:szCs w:val="24"/>
        </w:rPr>
        <w:t xml:space="preserve">Лисинского </w:t>
      </w:r>
      <w:r w:rsidRPr="009D429B">
        <w:rPr>
          <w:rFonts w:ascii="Times New Roman" w:hAnsi="Times New Roman"/>
          <w:sz w:val="24"/>
          <w:szCs w:val="24"/>
        </w:rPr>
        <w:t xml:space="preserve">сельского поселения </w:t>
      </w:r>
      <w:r>
        <w:rPr>
          <w:rFonts w:ascii="Times New Roman" w:hAnsi="Times New Roman"/>
          <w:sz w:val="24"/>
          <w:szCs w:val="24"/>
        </w:rPr>
        <w:t xml:space="preserve">и </w:t>
      </w:r>
      <w:r w:rsidRPr="009D429B">
        <w:rPr>
          <w:rFonts w:ascii="Times New Roman" w:hAnsi="Times New Roman"/>
          <w:sz w:val="24"/>
          <w:szCs w:val="24"/>
        </w:rPr>
        <w:t xml:space="preserve">на официальном сайте </w:t>
      </w:r>
      <w:r w:rsidR="00264D62" w:rsidRPr="00264D62">
        <w:rPr>
          <w:rFonts w:ascii="Times New Roman" w:hAnsi="Times New Roman"/>
          <w:sz w:val="24"/>
          <w:szCs w:val="24"/>
        </w:rPr>
        <w:t>Лисинского</w:t>
      </w:r>
      <w:r w:rsidRPr="009D429B">
        <w:rPr>
          <w:rFonts w:ascii="Times New Roman" w:hAnsi="Times New Roman"/>
          <w:sz w:val="24"/>
          <w:szCs w:val="24"/>
        </w:rPr>
        <w:t xml:space="preserve"> сельского поселения Тосненского района Ленинградской области (</w:t>
      </w:r>
      <w:r w:rsidR="00264D62" w:rsidRPr="00264D62">
        <w:rPr>
          <w:rFonts w:ascii="Times New Roman" w:hAnsi="Times New Roman"/>
          <w:sz w:val="24"/>
          <w:szCs w:val="24"/>
        </w:rPr>
        <w:t>http://adm-lisino.ru/</w:t>
      </w:r>
      <w:r w:rsidRPr="009D429B">
        <w:rPr>
          <w:rFonts w:ascii="Times New Roman" w:hAnsi="Times New Roman"/>
          <w:sz w:val="24"/>
          <w:szCs w:val="24"/>
        </w:rPr>
        <w:t>).</w:t>
      </w:r>
    </w:p>
    <w:p w14:paraId="1434DE0C" w14:textId="77777777" w:rsidR="00210EA5" w:rsidRPr="009D429B" w:rsidRDefault="00210EA5" w:rsidP="00210EA5">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Контроль за выполнением постановления оставляю за собой.</w:t>
      </w:r>
    </w:p>
    <w:p w14:paraId="4B372277" w14:textId="77777777" w:rsidR="00210EA5" w:rsidRDefault="00210EA5" w:rsidP="00210EA5">
      <w:pPr>
        <w:spacing w:after="0" w:line="240" w:lineRule="auto"/>
        <w:jc w:val="both"/>
        <w:rPr>
          <w:rFonts w:ascii="Times New Roman" w:hAnsi="Times New Roman"/>
          <w:sz w:val="24"/>
          <w:szCs w:val="24"/>
        </w:rPr>
      </w:pPr>
    </w:p>
    <w:p w14:paraId="1D31FA3C" w14:textId="77777777" w:rsidR="00210EA5" w:rsidRPr="0095683D" w:rsidRDefault="00210EA5" w:rsidP="00210EA5">
      <w:pPr>
        <w:spacing w:after="0"/>
        <w:jc w:val="both"/>
        <w:rPr>
          <w:rFonts w:ascii="Times New Roman" w:hAnsi="Times New Roman"/>
          <w:sz w:val="24"/>
          <w:szCs w:val="24"/>
        </w:rPr>
      </w:pPr>
    </w:p>
    <w:p w14:paraId="2159A2D2" w14:textId="7624195C" w:rsidR="00210EA5" w:rsidRPr="0027706A" w:rsidRDefault="00A553FD" w:rsidP="00210EA5">
      <w:pPr>
        <w:spacing w:after="0"/>
        <w:jc w:val="both"/>
        <w:rPr>
          <w:rFonts w:ascii="Times New Roman" w:hAnsi="Times New Roman"/>
          <w:sz w:val="24"/>
          <w:szCs w:val="24"/>
        </w:rPr>
      </w:pPr>
      <w:r>
        <w:rPr>
          <w:rFonts w:ascii="Times New Roman" w:hAnsi="Times New Roman"/>
          <w:sz w:val="24"/>
          <w:szCs w:val="24"/>
        </w:rPr>
        <w:t>И.о. г</w:t>
      </w:r>
      <w:r w:rsidR="00210EA5" w:rsidRPr="0095683D">
        <w:rPr>
          <w:rFonts w:ascii="Times New Roman" w:hAnsi="Times New Roman"/>
          <w:sz w:val="24"/>
          <w:szCs w:val="24"/>
        </w:rPr>
        <w:t>лав</w:t>
      </w:r>
      <w:r>
        <w:rPr>
          <w:rFonts w:ascii="Times New Roman" w:hAnsi="Times New Roman"/>
          <w:sz w:val="24"/>
          <w:szCs w:val="24"/>
        </w:rPr>
        <w:t>ы</w:t>
      </w:r>
      <w:r w:rsidR="00210EA5" w:rsidRPr="0095683D">
        <w:rPr>
          <w:rFonts w:ascii="Times New Roman" w:hAnsi="Times New Roman"/>
          <w:sz w:val="24"/>
          <w:szCs w:val="24"/>
        </w:rPr>
        <w:t xml:space="preserve"> </w:t>
      </w:r>
      <w:r>
        <w:rPr>
          <w:rFonts w:ascii="Times New Roman" w:hAnsi="Times New Roman"/>
          <w:sz w:val="24"/>
          <w:szCs w:val="24"/>
        </w:rPr>
        <w:t xml:space="preserve">администрации </w:t>
      </w:r>
      <w:r w:rsidR="00210EA5" w:rsidRPr="0095683D">
        <w:rPr>
          <w:rFonts w:ascii="Times New Roman" w:hAnsi="Times New Roman"/>
          <w:sz w:val="24"/>
          <w:szCs w:val="24"/>
        </w:rPr>
        <w:t xml:space="preserve">                      </w:t>
      </w:r>
      <w:r w:rsidR="00210EA5">
        <w:rPr>
          <w:rFonts w:ascii="Times New Roman" w:hAnsi="Times New Roman"/>
          <w:sz w:val="24"/>
          <w:szCs w:val="24"/>
        </w:rPr>
        <w:t xml:space="preserve">                         </w:t>
      </w:r>
      <w:r w:rsidR="00210EA5" w:rsidRPr="0095683D">
        <w:rPr>
          <w:rFonts w:ascii="Times New Roman" w:hAnsi="Times New Roman"/>
          <w:sz w:val="24"/>
          <w:szCs w:val="24"/>
        </w:rPr>
        <w:t xml:space="preserve">            </w:t>
      </w:r>
      <w:proofErr w:type="spellStart"/>
      <w:r>
        <w:rPr>
          <w:rFonts w:ascii="Times New Roman" w:hAnsi="Times New Roman"/>
          <w:sz w:val="24"/>
          <w:szCs w:val="24"/>
        </w:rPr>
        <w:t>Ю.В.Кисель</w:t>
      </w:r>
      <w:proofErr w:type="spellEnd"/>
    </w:p>
    <w:p w14:paraId="06C80FA9" w14:textId="77777777" w:rsidR="00210EA5" w:rsidRDefault="00210EA5" w:rsidP="00210EA5">
      <w:pPr>
        <w:pStyle w:val="af3"/>
        <w:ind w:left="0" w:right="41"/>
        <w:jc w:val="right"/>
        <w:rPr>
          <w:rFonts w:ascii="Times New Roman" w:hAnsi="Times New Roman" w:cs="Times New Roman"/>
          <w:b w:val="0"/>
          <w:sz w:val="28"/>
          <w:szCs w:val="28"/>
        </w:rPr>
      </w:pPr>
    </w:p>
    <w:p w14:paraId="440D70CE" w14:textId="77777777" w:rsidR="00210EA5" w:rsidRDefault="00210EA5" w:rsidP="00210EA5">
      <w:pPr>
        <w:pStyle w:val="af3"/>
        <w:ind w:left="0" w:right="41"/>
        <w:jc w:val="left"/>
        <w:rPr>
          <w:rFonts w:ascii="Times New Roman" w:hAnsi="Times New Roman" w:cs="Times New Roman"/>
          <w:b w:val="0"/>
          <w:sz w:val="28"/>
          <w:szCs w:val="28"/>
        </w:rPr>
      </w:pPr>
    </w:p>
    <w:p w14:paraId="52AD6155" w14:textId="77777777" w:rsidR="00210EA5" w:rsidRDefault="00210EA5" w:rsidP="00210EA5">
      <w:pPr>
        <w:pStyle w:val="af3"/>
        <w:ind w:left="0" w:right="41"/>
        <w:jc w:val="left"/>
        <w:rPr>
          <w:rFonts w:ascii="Times New Roman" w:hAnsi="Times New Roman" w:cs="Times New Roman"/>
          <w:b w:val="0"/>
          <w:sz w:val="28"/>
          <w:szCs w:val="28"/>
        </w:rPr>
      </w:pPr>
    </w:p>
    <w:p w14:paraId="607BD331" w14:textId="77777777" w:rsidR="00210EA5" w:rsidRDefault="00210EA5" w:rsidP="00210EA5">
      <w:pPr>
        <w:pStyle w:val="af3"/>
        <w:ind w:left="0" w:right="41"/>
        <w:jc w:val="left"/>
        <w:rPr>
          <w:rFonts w:ascii="Times New Roman" w:hAnsi="Times New Roman" w:cs="Times New Roman"/>
          <w:b w:val="0"/>
          <w:sz w:val="28"/>
          <w:szCs w:val="28"/>
        </w:rPr>
      </w:pPr>
    </w:p>
    <w:p w14:paraId="0961EC6D" w14:textId="77777777" w:rsidR="00210EA5" w:rsidRDefault="00210EA5" w:rsidP="00210EA5">
      <w:pPr>
        <w:pStyle w:val="af3"/>
        <w:ind w:left="0" w:right="41"/>
        <w:jc w:val="left"/>
        <w:rPr>
          <w:rFonts w:ascii="Times New Roman" w:hAnsi="Times New Roman" w:cs="Times New Roman"/>
          <w:b w:val="0"/>
          <w:sz w:val="28"/>
          <w:szCs w:val="28"/>
        </w:rPr>
      </w:pPr>
    </w:p>
    <w:p w14:paraId="0CB7BB1D" w14:textId="77777777" w:rsidR="00210EA5" w:rsidRDefault="00210EA5" w:rsidP="00210EA5">
      <w:pPr>
        <w:pStyle w:val="af3"/>
        <w:ind w:left="0" w:right="41"/>
        <w:jc w:val="left"/>
        <w:rPr>
          <w:rFonts w:ascii="Times New Roman" w:hAnsi="Times New Roman" w:cs="Times New Roman"/>
          <w:b w:val="0"/>
          <w:sz w:val="28"/>
          <w:szCs w:val="28"/>
        </w:rPr>
      </w:pPr>
    </w:p>
    <w:p w14:paraId="7F91ECC5" w14:textId="77777777" w:rsidR="00210EA5" w:rsidRPr="005135C2" w:rsidRDefault="00210EA5" w:rsidP="00210EA5">
      <w:pPr>
        <w:pStyle w:val="af3"/>
        <w:ind w:left="0" w:right="41"/>
        <w:jc w:val="left"/>
        <w:rPr>
          <w:rFonts w:ascii="Times New Roman" w:hAnsi="Times New Roman" w:cs="Times New Roman"/>
          <w:b w:val="0"/>
          <w:sz w:val="28"/>
          <w:szCs w:val="28"/>
        </w:rPr>
      </w:pPr>
    </w:p>
    <w:p w14:paraId="1C354C56" w14:textId="77777777" w:rsidR="00210EA5" w:rsidRDefault="00210EA5" w:rsidP="00210EA5">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14:paraId="43BE4201" w14:textId="6FDA0828" w:rsidR="00210EA5" w:rsidRPr="001630F2" w:rsidRDefault="00210EA5" w:rsidP="00210EA5">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264D62">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w:t>
      </w:r>
      <w:r w:rsidR="00546E18">
        <w:rPr>
          <w:rFonts w:ascii="Times New Roman" w:eastAsia="Times New Roman" w:hAnsi="Times New Roman" w:cs="Times New Roman"/>
          <w:sz w:val="24"/>
          <w:szCs w:val="24"/>
          <w:lang w:eastAsia="ru-RU"/>
        </w:rPr>
        <w:t xml:space="preserve">дской области от </w:t>
      </w:r>
      <w:r w:rsidR="00A553FD">
        <w:rPr>
          <w:rFonts w:ascii="Times New Roman" w:eastAsia="Times New Roman" w:hAnsi="Times New Roman" w:cs="Times New Roman"/>
          <w:sz w:val="24"/>
          <w:szCs w:val="24"/>
          <w:lang w:eastAsia="ru-RU"/>
        </w:rPr>
        <w:t>01</w:t>
      </w:r>
      <w:r w:rsidR="00546E18">
        <w:rPr>
          <w:rFonts w:ascii="Times New Roman" w:eastAsia="Times New Roman" w:hAnsi="Times New Roman" w:cs="Times New Roman"/>
          <w:sz w:val="24"/>
          <w:szCs w:val="24"/>
          <w:lang w:eastAsia="ru-RU"/>
        </w:rPr>
        <w:t>.0</w:t>
      </w:r>
      <w:r w:rsidR="00A553FD">
        <w:rPr>
          <w:rFonts w:ascii="Times New Roman" w:eastAsia="Times New Roman" w:hAnsi="Times New Roman" w:cs="Times New Roman"/>
          <w:sz w:val="24"/>
          <w:szCs w:val="24"/>
          <w:lang w:eastAsia="ru-RU"/>
        </w:rPr>
        <w:t>8</w:t>
      </w:r>
      <w:r w:rsidR="00546E18">
        <w:rPr>
          <w:rFonts w:ascii="Times New Roman" w:eastAsia="Times New Roman" w:hAnsi="Times New Roman" w:cs="Times New Roman"/>
          <w:sz w:val="24"/>
          <w:szCs w:val="24"/>
          <w:lang w:eastAsia="ru-RU"/>
        </w:rPr>
        <w:t>.202</w:t>
      </w:r>
      <w:r w:rsidR="008647B0">
        <w:rPr>
          <w:rFonts w:ascii="Times New Roman" w:eastAsia="Times New Roman" w:hAnsi="Times New Roman" w:cs="Times New Roman"/>
          <w:sz w:val="24"/>
          <w:szCs w:val="24"/>
          <w:lang w:eastAsia="ru-RU"/>
        </w:rPr>
        <w:t>4</w:t>
      </w:r>
      <w:r w:rsidR="00546E18">
        <w:rPr>
          <w:rFonts w:ascii="Times New Roman" w:eastAsia="Times New Roman" w:hAnsi="Times New Roman" w:cs="Times New Roman"/>
          <w:sz w:val="24"/>
          <w:szCs w:val="24"/>
          <w:lang w:eastAsia="ru-RU"/>
        </w:rPr>
        <w:t xml:space="preserve"> № </w:t>
      </w:r>
      <w:r w:rsidR="00A553FD">
        <w:rPr>
          <w:rFonts w:ascii="Times New Roman" w:eastAsia="Times New Roman" w:hAnsi="Times New Roman" w:cs="Times New Roman"/>
          <w:sz w:val="24"/>
          <w:szCs w:val="24"/>
          <w:lang w:eastAsia="ru-RU"/>
        </w:rPr>
        <w:t>8</w:t>
      </w:r>
      <w:r w:rsidR="008647B0">
        <w:rPr>
          <w:rFonts w:ascii="Times New Roman" w:eastAsia="Times New Roman" w:hAnsi="Times New Roman" w:cs="Times New Roman"/>
          <w:sz w:val="24"/>
          <w:szCs w:val="24"/>
          <w:lang w:eastAsia="ru-RU"/>
        </w:rPr>
        <w:t>8</w:t>
      </w:r>
    </w:p>
    <w:p w14:paraId="74F6F421" w14:textId="77777777" w:rsidR="00210EA5" w:rsidRPr="001630F2" w:rsidRDefault="00210EA5" w:rsidP="00210EA5">
      <w:pPr>
        <w:widowControl w:val="0"/>
        <w:autoSpaceDE w:val="0"/>
        <w:autoSpaceDN w:val="0"/>
        <w:adjustRightInd w:val="0"/>
        <w:spacing w:after="0" w:line="240" w:lineRule="auto"/>
        <w:ind w:left="7088"/>
        <w:jc w:val="center"/>
        <w:rPr>
          <w:rFonts w:ascii="Times New Roman" w:eastAsia="Times New Roman" w:hAnsi="Times New Roman" w:cs="Times New Roman"/>
          <w:sz w:val="24"/>
          <w:szCs w:val="24"/>
          <w:lang w:eastAsia="ru-RU"/>
        </w:rPr>
      </w:pPr>
    </w:p>
    <w:p w14:paraId="4100990A" w14:textId="77777777" w:rsidR="00210EA5" w:rsidRDefault="00210EA5" w:rsidP="00533E9A">
      <w:pPr>
        <w:pStyle w:val="af3"/>
        <w:ind w:left="0" w:right="41"/>
        <w:jc w:val="right"/>
        <w:rPr>
          <w:rFonts w:ascii="Times New Roman" w:eastAsia="Calibri" w:hAnsi="Times New Roman" w:cs="Times New Roman"/>
          <w:sz w:val="28"/>
          <w:szCs w:val="28"/>
        </w:rPr>
      </w:pPr>
    </w:p>
    <w:p w14:paraId="4EFBE2A2" w14:textId="77777777" w:rsidR="00210EA5" w:rsidRPr="00210EA5" w:rsidRDefault="00210EA5" w:rsidP="00533E9A">
      <w:pPr>
        <w:pStyle w:val="af3"/>
        <w:ind w:left="0" w:right="41"/>
        <w:jc w:val="right"/>
        <w:rPr>
          <w:rFonts w:ascii="Times New Roman" w:eastAsia="Calibri" w:hAnsi="Times New Roman" w:cs="Times New Roman"/>
          <w:b w:val="0"/>
          <w:sz w:val="28"/>
          <w:szCs w:val="28"/>
        </w:rPr>
      </w:pPr>
    </w:p>
    <w:p w14:paraId="0479609D" w14:textId="5DD97C2F" w:rsidR="0056055B" w:rsidRPr="002F291F" w:rsidRDefault="00E82766" w:rsidP="0056055B">
      <w:pPr>
        <w:pStyle w:val="ConsPlusTitle"/>
        <w:widowControl/>
        <w:tabs>
          <w:tab w:val="left" w:pos="1134"/>
        </w:tabs>
        <w:jc w:val="center"/>
        <w:rPr>
          <w:sz w:val="28"/>
          <w:szCs w:val="28"/>
        </w:rPr>
      </w:pPr>
      <w:r>
        <w:rPr>
          <w:sz w:val="28"/>
          <w:szCs w:val="28"/>
        </w:rPr>
        <w:t>А</w:t>
      </w:r>
      <w:r w:rsidR="0056055B" w:rsidRPr="002F291F">
        <w:rPr>
          <w:sz w:val="28"/>
          <w:szCs w:val="28"/>
        </w:rPr>
        <w:t>дминистративн</w:t>
      </w:r>
      <w:r>
        <w:rPr>
          <w:sz w:val="28"/>
          <w:szCs w:val="28"/>
        </w:rPr>
        <w:t>ый</w:t>
      </w:r>
      <w:r w:rsidR="0056055B" w:rsidRPr="002F291F">
        <w:rPr>
          <w:sz w:val="28"/>
          <w:szCs w:val="28"/>
        </w:rPr>
        <w:t xml:space="preserve"> регламент по предоставлению </w:t>
      </w:r>
    </w:p>
    <w:p w14:paraId="3F7C217B" w14:textId="77777777" w:rsidR="0056055B" w:rsidRPr="002F291F" w:rsidRDefault="0056055B" w:rsidP="0056055B">
      <w:pPr>
        <w:pStyle w:val="ConsPlusTitle"/>
        <w:widowControl/>
        <w:tabs>
          <w:tab w:val="left" w:pos="1134"/>
        </w:tabs>
        <w:jc w:val="center"/>
        <w:rPr>
          <w:sz w:val="28"/>
          <w:szCs w:val="28"/>
        </w:rPr>
      </w:pPr>
      <w:r w:rsidRPr="002F291F">
        <w:rPr>
          <w:sz w:val="28"/>
          <w:szCs w:val="28"/>
        </w:rPr>
        <w:t xml:space="preserve">на территории ОМСУ муниципальной услуги </w:t>
      </w:r>
    </w:p>
    <w:p w14:paraId="181D393D" w14:textId="77777777" w:rsidR="0056055B" w:rsidRPr="002F291F" w:rsidRDefault="0056055B" w:rsidP="0056055B">
      <w:pPr>
        <w:pStyle w:val="ConsPlusTitle"/>
        <w:widowControl/>
        <w:tabs>
          <w:tab w:val="left" w:pos="1134"/>
        </w:tabs>
        <w:jc w:val="center"/>
        <w:rPr>
          <w:b w:val="0"/>
          <w:bCs w:val="0"/>
          <w:sz w:val="28"/>
          <w:szCs w:val="28"/>
        </w:rPr>
      </w:pPr>
      <w:r w:rsidRPr="002F291F">
        <w:rPr>
          <w:sz w:val="28"/>
          <w:szCs w:val="28"/>
        </w:rPr>
        <w:t>«Принятие граждан на учет в качестве нуждающихся в жилых помещениях, предоставляемых по договорам социального найма»</w:t>
      </w:r>
    </w:p>
    <w:p w14:paraId="34298C90" w14:textId="77777777" w:rsidR="0056055B" w:rsidRPr="002F291F" w:rsidRDefault="0056055B" w:rsidP="0056055B">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(Сокращённое наименование: «Принятие граждан на учет в качестве нуждающихся в жилых помещениях».) </w:t>
      </w:r>
    </w:p>
    <w:p w14:paraId="39023B04" w14:textId="77777777" w:rsidR="0056055B" w:rsidRPr="002F291F" w:rsidRDefault="0056055B" w:rsidP="0056055B">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14:paraId="259EE5F7" w14:textId="77777777" w:rsidR="0056055B" w:rsidRPr="002F291F" w:rsidRDefault="0056055B" w:rsidP="0056055B">
      <w:pPr>
        <w:spacing w:after="0" w:line="240" w:lineRule="auto"/>
        <w:jc w:val="center"/>
        <w:rPr>
          <w:rFonts w:ascii="Times New Roman" w:hAnsi="Times New Roman" w:cs="Times New Roman"/>
          <w:b/>
          <w:bCs/>
          <w:sz w:val="24"/>
          <w:szCs w:val="24"/>
          <w:lang w:eastAsia="ru-RU"/>
        </w:rPr>
      </w:pPr>
    </w:p>
    <w:p w14:paraId="5BE90294" w14:textId="77777777" w:rsidR="0056055B" w:rsidRPr="002F291F" w:rsidRDefault="0056055B" w:rsidP="0056055B">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14:paraId="1514DD68" w14:textId="77777777" w:rsidR="0056055B" w:rsidRPr="002F291F" w:rsidRDefault="0056055B" w:rsidP="0056055B">
      <w:pPr>
        <w:pStyle w:val="a3"/>
        <w:spacing w:line="240" w:lineRule="auto"/>
        <w:ind w:left="1080"/>
        <w:rPr>
          <w:rFonts w:ascii="Times New Roman" w:hAnsi="Times New Roman" w:cs="Times New Roman"/>
          <w:b/>
          <w:bCs/>
          <w:sz w:val="28"/>
          <w:szCs w:val="28"/>
        </w:rPr>
      </w:pPr>
    </w:p>
    <w:p w14:paraId="5C7E9900" w14:textId="77777777" w:rsidR="0056055B" w:rsidRPr="002F291F" w:rsidRDefault="0056055B" w:rsidP="0056055B">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w:t>
      </w:r>
      <w:proofErr w:type="gramStart"/>
      <w:r w:rsidRPr="002F291F">
        <w:rPr>
          <w:rFonts w:ascii="Times New Roman" w:hAnsi="Times New Roman" w:cs="Times New Roman"/>
          <w:bCs/>
          <w:sz w:val="28"/>
          <w:szCs w:val="28"/>
          <w:lang w:eastAsia="ru-RU"/>
        </w:rPr>
        <w:t>1.Настоящий</w:t>
      </w:r>
      <w:proofErr w:type="gramEnd"/>
      <w:r w:rsidRPr="002F291F">
        <w:rPr>
          <w:rFonts w:ascii="Times New Roman" w:hAnsi="Times New Roman" w:cs="Times New Roman"/>
          <w:bCs/>
          <w:sz w:val="28"/>
          <w:szCs w:val="28"/>
          <w:lang w:eastAsia="ru-RU"/>
        </w:rPr>
        <w:t xml:space="preserve"> регламент устанавливает порядок и стандарт предоставления муниципальной услуги.</w:t>
      </w:r>
    </w:p>
    <w:p w14:paraId="7FC07401" w14:textId="77777777" w:rsidR="0056055B" w:rsidRPr="002F291F" w:rsidRDefault="0056055B" w:rsidP="0056055B">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14:paraId="152F56DB" w14:textId="77777777" w:rsidR="0056055B" w:rsidRPr="002F291F" w:rsidRDefault="0056055B" w:rsidP="0056055B">
      <w:pPr>
        <w:pStyle w:val="ConsPlusNormal"/>
        <w:ind w:firstLine="708"/>
        <w:contextualSpacing/>
        <w:jc w:val="both"/>
        <w:rPr>
          <w:rFonts w:ascii="Times New Roman" w:hAnsi="Times New Roman" w:cs="Times New Roman"/>
          <w:sz w:val="28"/>
          <w:szCs w:val="24"/>
        </w:rPr>
      </w:pPr>
      <w:proofErr w:type="gramStart"/>
      <w:r w:rsidRPr="002F291F">
        <w:rPr>
          <w:rFonts w:ascii="Times New Roman" w:hAnsi="Times New Roman" w:cs="Times New Roman"/>
          <w:sz w:val="28"/>
          <w:szCs w:val="24"/>
        </w:rPr>
        <w:t>1.2  Заявителями</w:t>
      </w:r>
      <w:proofErr w:type="gramEnd"/>
      <w:r w:rsidRPr="002F291F">
        <w:rPr>
          <w:rFonts w:ascii="Times New Roman" w:hAnsi="Times New Roman" w:cs="Times New Roman"/>
          <w:sz w:val="28"/>
          <w:szCs w:val="24"/>
        </w:rPr>
        <w:t xml:space="preserve">, имеющими право обратиться за получением </w:t>
      </w:r>
      <w:r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14:paraId="5423D936" w14:textId="34062C4E" w:rsidR="0056055B" w:rsidRPr="002F291F" w:rsidRDefault="0056055B" w:rsidP="0056055B">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w:t>
      </w:r>
      <w:proofErr w:type="gramStart"/>
      <w:r w:rsidRPr="002F291F">
        <w:rPr>
          <w:rFonts w:ascii="Times New Roman" w:hAnsi="Times New Roman" w:cs="Times New Roman"/>
          <w:sz w:val="28"/>
          <w:szCs w:val="28"/>
          <w:lang w:eastAsia="ru-RU"/>
        </w:rPr>
        <w:t>социального найма</w:t>
      </w:r>
      <w:proofErr w:type="gramEnd"/>
      <w:r w:rsidRPr="002F291F">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Лисинское</w:t>
      </w:r>
      <w:proofErr w:type="spellEnd"/>
      <w:r>
        <w:rPr>
          <w:rFonts w:ascii="Times New Roman" w:hAnsi="Times New Roman" w:cs="Times New Roman"/>
          <w:sz w:val="28"/>
          <w:szCs w:val="28"/>
        </w:rPr>
        <w:t xml:space="preserve"> сельское поселение Тосненского района</w:t>
      </w:r>
      <w:r w:rsidRPr="002F291F">
        <w:rPr>
          <w:rFonts w:ascii="Times New Roman" w:hAnsi="Times New Roman" w:cs="Times New Roman"/>
          <w:sz w:val="28"/>
          <w:szCs w:val="28"/>
        </w:rPr>
        <w:t xml:space="preserve"> Ленинградской области</w:t>
      </w:r>
      <w:r w:rsidRPr="00F625CA">
        <w:rPr>
          <w:rFonts w:ascii="Times New Roman" w:hAnsi="Times New Roman" w:cs="Times New Roman"/>
          <w:sz w:val="28"/>
          <w:szCs w:val="28"/>
        </w:rPr>
        <w:t xml:space="preserve"> </w:t>
      </w:r>
      <w:r>
        <w:rPr>
          <w:rFonts w:ascii="Times New Roman" w:hAnsi="Times New Roman" w:cs="Times New Roman"/>
          <w:sz w:val="28"/>
          <w:szCs w:val="28"/>
        </w:rPr>
        <w:t>из числа</w:t>
      </w:r>
      <w:r w:rsidRPr="002F291F">
        <w:rPr>
          <w:rFonts w:ascii="Times New Roman" w:hAnsi="Times New Roman" w:cs="Times New Roman"/>
          <w:sz w:val="28"/>
          <w:szCs w:val="28"/>
        </w:rPr>
        <w:t>:</w:t>
      </w:r>
    </w:p>
    <w:p w14:paraId="7E50DBA8" w14:textId="77777777" w:rsidR="0056055B" w:rsidRPr="00026611" w:rsidRDefault="0056055B" w:rsidP="0056055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малоимущих граждан, </w:t>
      </w:r>
      <w:r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r>
        <w:rPr>
          <w:rFonts w:ascii="Times New Roman" w:hAnsi="Times New Roman" w:cs="Times New Roman"/>
          <w:sz w:val="28"/>
          <w:szCs w:val="28"/>
          <w:lang w:eastAsia="ru-RU"/>
        </w:rPr>
        <w:t xml:space="preserve"> </w:t>
      </w:r>
      <w:r w:rsidRPr="0056055B">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p>
    <w:p w14:paraId="7F07C393" w14:textId="77777777" w:rsidR="0056055B" w:rsidRPr="00026611" w:rsidRDefault="0056055B" w:rsidP="0056055B">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14:paraId="67E6CEDE" w14:textId="4314CFF6" w:rsidR="0056055B" w:rsidRPr="00026611" w:rsidRDefault="0056055B" w:rsidP="0056055B">
      <w:pPr>
        <w:spacing w:after="0" w:line="240" w:lineRule="auto"/>
        <w:ind w:firstLine="540"/>
        <w:jc w:val="both"/>
        <w:rPr>
          <w:rFonts w:ascii="Times New Roman" w:hAnsi="Times New Roman" w:cs="Times New Roman"/>
          <w:sz w:val="28"/>
          <w:szCs w:val="28"/>
        </w:rPr>
      </w:pPr>
      <w:r w:rsidRPr="00026611">
        <w:rPr>
          <w:rFonts w:ascii="Times New Roman" w:hAnsi="Times New Roman" w:cs="Times New Roman"/>
          <w:sz w:val="28"/>
          <w:szCs w:val="28"/>
          <w:lang w:eastAsia="ru-RU"/>
        </w:rPr>
        <w:t>1.2.2.</w:t>
      </w:r>
      <w:r w:rsidRPr="00026611">
        <w:rPr>
          <w:rFonts w:ascii="Times New Roman" w:hAnsi="Times New Roman" w:cs="Times New Roman"/>
        </w:rPr>
        <w:t xml:space="preserve"> </w:t>
      </w:r>
      <w:r w:rsidRPr="00026611">
        <w:rPr>
          <w:rFonts w:ascii="Times New Roman" w:hAnsi="Times New Roman" w:cs="Times New Roman"/>
          <w:sz w:val="28"/>
          <w:szCs w:val="28"/>
        </w:rPr>
        <w:t>о</w:t>
      </w:r>
      <w:r w:rsidRPr="00026611">
        <w:rPr>
          <w:rFonts w:ascii="Times New Roman" w:hAnsi="Times New Roman" w:cs="Times New Roman"/>
        </w:rPr>
        <w:t xml:space="preserve"> </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4"/>
          <w:szCs w:val="24"/>
        </w:rPr>
        <w:t xml:space="preserve"> </w:t>
      </w:r>
      <w:r w:rsidRPr="00026611">
        <w:rPr>
          <w:rFonts w:ascii="Times New Roman"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Лисинское</w:t>
      </w:r>
      <w:proofErr w:type="spellEnd"/>
      <w:r>
        <w:rPr>
          <w:rFonts w:ascii="Times New Roman" w:hAnsi="Times New Roman" w:cs="Times New Roman"/>
          <w:sz w:val="28"/>
          <w:szCs w:val="28"/>
        </w:rPr>
        <w:t xml:space="preserve"> сельское поселение Тосненского района</w:t>
      </w:r>
      <w:r w:rsidRPr="00026611">
        <w:rPr>
          <w:rFonts w:ascii="Times New Roman" w:hAnsi="Times New Roman" w:cs="Times New Roman"/>
          <w:sz w:val="28"/>
          <w:szCs w:val="28"/>
        </w:rPr>
        <w:t xml:space="preserve"> Ленинградской области,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Pr="00026611">
        <w:rPr>
          <w:rFonts w:ascii="Times New Roman" w:hAnsi="Times New Roman" w:cs="Times New Roman"/>
          <w:sz w:val="28"/>
          <w:szCs w:val="28"/>
        </w:rPr>
        <w:t>;</w:t>
      </w:r>
    </w:p>
    <w:p w14:paraId="1C9B0D37" w14:textId="77777777" w:rsidR="0056055B" w:rsidRPr="00026611" w:rsidRDefault="0056055B" w:rsidP="0056055B">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14:paraId="0356C669" w14:textId="77777777" w:rsidR="0056055B" w:rsidRPr="002F291F" w:rsidRDefault="0056055B" w:rsidP="0056055B">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xml:space="preserve">- законные представители (родители, усыновители, опекуны) несовершеннолетних в возрасте до 14 лет, в том числе недееспособных или не </w:t>
      </w:r>
      <w:r w:rsidRPr="00026611">
        <w:rPr>
          <w:rFonts w:ascii="Times New Roman" w:hAnsi="Times New Roman" w:cs="Times New Roman"/>
          <w:sz w:val="28"/>
          <w:szCs w:val="28"/>
        </w:rPr>
        <w:lastRenderedPageBreak/>
        <w:t>полностью дееспособных заявителей;</w:t>
      </w:r>
    </w:p>
    <w:p w14:paraId="33064BF0" w14:textId="77777777" w:rsidR="0056055B" w:rsidRDefault="0056055B" w:rsidP="0056055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139C0CF5" w14:textId="77777777" w:rsidR="0056055B" w:rsidRDefault="0056055B" w:rsidP="0056055B">
      <w:pPr>
        <w:autoSpaceDE w:val="0"/>
        <w:autoSpaceDN w:val="0"/>
        <w:adjustRightInd w:val="0"/>
        <w:spacing w:after="0" w:line="240" w:lineRule="auto"/>
        <w:ind w:firstLine="540"/>
        <w:jc w:val="center"/>
        <w:rPr>
          <w:rFonts w:ascii="Times New Roman" w:hAnsi="Times New Roman" w:cs="Times New Roman"/>
          <w:sz w:val="28"/>
          <w:szCs w:val="28"/>
        </w:rPr>
      </w:pPr>
    </w:p>
    <w:p w14:paraId="64A9D384" w14:textId="77777777" w:rsidR="0056055B" w:rsidRPr="006C7E7E" w:rsidRDefault="0056055B" w:rsidP="0056055B">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14:paraId="622457DA" w14:textId="77777777" w:rsidR="0056055B" w:rsidRPr="002F291F" w:rsidRDefault="0056055B" w:rsidP="0056055B">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 Информация о местах нахождения</w:t>
      </w:r>
      <w:r w:rsidRPr="002F291F">
        <w:rPr>
          <w:rFonts w:ascii="Times New Roman" w:hAnsi="Times New Roman" w:cs="Times New Roman"/>
          <w:bCs/>
          <w:sz w:val="28"/>
          <w:szCs w:val="28"/>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размещаются</w:t>
      </w:r>
      <w:r w:rsidRPr="002F291F">
        <w:rPr>
          <w:rFonts w:ascii="Times New Roman" w:hAnsi="Times New Roman" w:cs="Times New Roman"/>
          <w:bCs/>
          <w:sz w:val="28"/>
          <w:szCs w:val="28"/>
          <w:lang w:eastAsia="ru-RU"/>
        </w:rPr>
        <w:t>:</w:t>
      </w:r>
      <w:r w:rsidRPr="002F291F">
        <w:rPr>
          <w:rFonts w:ascii="Times New Roman" w:hAnsi="Times New Roman" w:cs="Times New Roman"/>
          <w:sz w:val="24"/>
          <w:szCs w:val="24"/>
        </w:rPr>
        <w:t xml:space="preserve"> </w:t>
      </w:r>
    </w:p>
    <w:p w14:paraId="274B2B6D" w14:textId="77777777" w:rsidR="0056055B" w:rsidRPr="002F291F" w:rsidRDefault="0056055B" w:rsidP="0056055B">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9CDB74A" w14:textId="77777777" w:rsidR="0056055B" w:rsidRPr="002F291F" w:rsidRDefault="0056055B" w:rsidP="0056055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14:paraId="33FD3852" w14:textId="77777777" w:rsidR="0056055B" w:rsidRPr="002F291F" w:rsidRDefault="0056055B" w:rsidP="005605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14:paraId="14668299" w14:textId="77777777" w:rsidR="0056055B" w:rsidRPr="002F291F" w:rsidRDefault="0056055B" w:rsidP="005605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14:paraId="3BACF522" w14:textId="77777777" w:rsidR="0056055B" w:rsidRPr="002F291F" w:rsidRDefault="0056055B" w:rsidP="0056055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544F31D" w14:textId="77777777" w:rsidR="0056055B" w:rsidRPr="002F291F" w:rsidRDefault="0056055B" w:rsidP="0056055B">
      <w:pPr>
        <w:autoSpaceDE w:val="0"/>
        <w:autoSpaceDN w:val="0"/>
        <w:adjustRightInd w:val="0"/>
        <w:spacing w:after="0" w:line="240" w:lineRule="auto"/>
        <w:ind w:firstLine="540"/>
        <w:jc w:val="both"/>
        <w:rPr>
          <w:rFonts w:ascii="Times New Roman" w:hAnsi="Times New Roman" w:cs="Times New Roman"/>
          <w:sz w:val="28"/>
          <w:szCs w:val="28"/>
          <w:lang w:eastAsia="ru-RU"/>
        </w:rPr>
      </w:pPr>
    </w:p>
    <w:p w14:paraId="712F9099" w14:textId="77777777" w:rsidR="0056055B" w:rsidRPr="002F291F" w:rsidRDefault="0056055B" w:rsidP="0056055B">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Pr="002F291F">
        <w:rPr>
          <w:rFonts w:ascii="Times New Roman" w:hAnsi="Times New Roman" w:cs="Times New Roman"/>
          <w:b/>
          <w:bCs/>
          <w:sz w:val="28"/>
          <w:szCs w:val="28"/>
          <w:lang w:eastAsia="ru-RU"/>
        </w:rPr>
        <w:t>. Стандарт предоставления муниципальной услуги.</w:t>
      </w:r>
    </w:p>
    <w:p w14:paraId="48CB4188" w14:textId="77777777" w:rsidR="0056055B" w:rsidRPr="002F291F" w:rsidRDefault="0056055B" w:rsidP="0056055B">
      <w:pPr>
        <w:spacing w:after="0" w:line="240" w:lineRule="auto"/>
        <w:ind w:firstLine="709"/>
        <w:jc w:val="center"/>
        <w:rPr>
          <w:rFonts w:ascii="Times New Roman" w:hAnsi="Times New Roman" w:cs="Times New Roman"/>
          <w:bCs/>
          <w:sz w:val="28"/>
          <w:szCs w:val="28"/>
          <w:lang w:eastAsia="ru-RU"/>
        </w:rPr>
      </w:pPr>
    </w:p>
    <w:p w14:paraId="389DD34D" w14:textId="77777777" w:rsidR="0056055B" w:rsidRPr="002F291F" w:rsidRDefault="0056055B" w:rsidP="0056055B">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14:paraId="19C00319" w14:textId="77777777" w:rsidR="0056055B" w:rsidRDefault="0056055B" w:rsidP="0056055B">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14:paraId="76438C8D" w14:textId="77777777" w:rsidR="0056055B" w:rsidRPr="002F291F" w:rsidRDefault="0056055B" w:rsidP="0056055B">
      <w:pPr>
        <w:spacing w:after="0" w:line="240" w:lineRule="auto"/>
        <w:ind w:firstLine="709"/>
        <w:jc w:val="center"/>
        <w:rPr>
          <w:rFonts w:ascii="Times New Roman" w:hAnsi="Times New Roman" w:cs="Times New Roman"/>
          <w:bCs/>
          <w:sz w:val="28"/>
          <w:szCs w:val="28"/>
          <w:lang w:eastAsia="ru-RU"/>
        </w:rPr>
      </w:pPr>
    </w:p>
    <w:p w14:paraId="1873FF73" w14:textId="77777777" w:rsidR="0056055B" w:rsidRDefault="0056055B" w:rsidP="0056055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14:paraId="351BACEE" w14:textId="77777777" w:rsidR="0056055B" w:rsidRPr="002F291F" w:rsidRDefault="0056055B" w:rsidP="0056055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14:paraId="01C5EB40" w14:textId="77777777" w:rsidR="0056055B" w:rsidRDefault="0056055B" w:rsidP="0056055B">
      <w:pPr>
        <w:autoSpaceDE w:val="0"/>
        <w:autoSpaceDN w:val="0"/>
        <w:adjustRightInd w:val="0"/>
        <w:spacing w:after="0" w:line="240" w:lineRule="auto"/>
        <w:ind w:firstLine="540"/>
        <w:jc w:val="both"/>
        <w:rPr>
          <w:rFonts w:ascii="Times New Roman" w:hAnsi="Times New Roman" w:cs="Times New Roman"/>
          <w:sz w:val="28"/>
          <w:szCs w:val="28"/>
          <w:lang w:eastAsia="ru-RU"/>
        </w:rPr>
      </w:pPr>
    </w:p>
    <w:p w14:paraId="20DE9FFD" w14:textId="77777777" w:rsidR="0056055B" w:rsidRPr="002F291F" w:rsidRDefault="0056055B" w:rsidP="0056055B">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14:paraId="17AC670F" w14:textId="2706EE2F" w:rsidR="0056055B" w:rsidRPr="002F291F" w:rsidRDefault="0056055B" w:rsidP="0056055B">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Pr="002F291F">
        <w:rPr>
          <w:rFonts w:ascii="Times New Roman" w:hAnsi="Times New Roman" w:cs="Times New Roman"/>
          <w:sz w:val="28"/>
          <w:szCs w:val="28"/>
          <w:lang w:eastAsia="ru-RU"/>
        </w:rPr>
        <w:t xml:space="preserve">2.2. Муниципальную услугу предоставляет: администрация муниципального образования </w:t>
      </w:r>
      <w:r>
        <w:rPr>
          <w:rFonts w:ascii="Times New Roman" w:hAnsi="Times New Roman" w:cs="Times New Roman"/>
          <w:sz w:val="28"/>
          <w:szCs w:val="28"/>
        </w:rPr>
        <w:t>Лисинского сельского поселения Тосненского района</w:t>
      </w:r>
      <w:r w:rsidRPr="002F291F">
        <w:rPr>
          <w:rFonts w:ascii="Times New Roman" w:hAnsi="Times New Roman" w:cs="Times New Roman"/>
          <w:sz w:val="28"/>
          <w:szCs w:val="28"/>
          <w:lang w:eastAsia="ru-RU"/>
        </w:rPr>
        <w:t xml:space="preserve"> Ленинградской области.</w:t>
      </w:r>
    </w:p>
    <w:p w14:paraId="4BFA7321" w14:textId="77777777" w:rsidR="0056055B" w:rsidRPr="002F291F" w:rsidRDefault="0056055B" w:rsidP="0056055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предоставлении муниципальной услуги участвуют:</w:t>
      </w:r>
    </w:p>
    <w:p w14:paraId="1725E29D" w14:textId="72226847" w:rsidR="0056055B" w:rsidRPr="002F291F" w:rsidRDefault="0056055B" w:rsidP="0056055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56055B">
        <w:rPr>
          <w:rFonts w:ascii="Times New Roman" w:hAnsi="Times New Roman" w:cs="Times New Roman"/>
          <w:sz w:val="28"/>
          <w:szCs w:val="28"/>
          <w:lang w:eastAsia="ru-RU"/>
        </w:rPr>
        <w:t>Администрация Лисинско</w:t>
      </w:r>
      <w:r>
        <w:rPr>
          <w:rFonts w:ascii="Times New Roman" w:hAnsi="Times New Roman" w:cs="Times New Roman"/>
          <w:sz w:val="28"/>
          <w:szCs w:val="28"/>
          <w:lang w:eastAsia="ru-RU"/>
        </w:rPr>
        <w:t>го</w:t>
      </w:r>
      <w:r w:rsidRPr="0056055B">
        <w:rPr>
          <w:rFonts w:ascii="Times New Roman" w:hAnsi="Times New Roman" w:cs="Times New Roman"/>
          <w:sz w:val="28"/>
          <w:szCs w:val="28"/>
          <w:lang w:eastAsia="ru-RU"/>
        </w:rPr>
        <w:t xml:space="preserve"> сельского поселения Тосненского муниципального района Ленинградской области; </w:t>
      </w: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2F291F">
        <w:rPr>
          <w:rFonts w:ascii="Times New Roman" w:hAnsi="Times New Roman" w:cs="Times New Roman"/>
          <w:sz w:val="28"/>
          <w:szCs w:val="28"/>
          <w:lang w:eastAsia="ru-RU"/>
        </w:rPr>
        <w:t>(далее – МФЦ);</w:t>
      </w:r>
    </w:p>
    <w:p w14:paraId="23736DB0" w14:textId="77777777" w:rsidR="0056055B" w:rsidRPr="002F291F" w:rsidRDefault="0056055B" w:rsidP="0056055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3) Федеральная служба государственной регистрации, кадастра и картографии;</w:t>
      </w:r>
    </w:p>
    <w:p w14:paraId="1E43CBD0" w14:textId="77777777" w:rsidR="0056055B" w:rsidRPr="002F291F" w:rsidRDefault="0056055B" w:rsidP="0056055B">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Pr="002F291F">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14:paraId="29EE99FE" w14:textId="77777777" w:rsidR="0056055B" w:rsidRDefault="0056055B" w:rsidP="0056055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Pr>
          <w:rFonts w:ascii="Times New Roman" w:eastAsia="Times New Roman" w:hAnsi="Times New Roman" w:cs="Times New Roman"/>
          <w:sz w:val="28"/>
          <w:szCs w:val="28"/>
          <w:lang w:eastAsia="ru-RU"/>
        </w:rPr>
        <w:t>;</w:t>
      </w:r>
    </w:p>
    <w:p w14:paraId="41967E4A" w14:textId="77777777" w:rsidR="0056055B" w:rsidRDefault="0056055B" w:rsidP="0056055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93E44">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Фонд  пенсионного</w:t>
      </w:r>
      <w:proofErr w:type="gramEnd"/>
      <w:r>
        <w:rPr>
          <w:rFonts w:ascii="Times New Roman" w:eastAsia="Times New Roman" w:hAnsi="Times New Roman" w:cs="Times New Roman"/>
          <w:sz w:val="28"/>
          <w:szCs w:val="28"/>
          <w:lang w:eastAsia="ru-RU"/>
        </w:rPr>
        <w:t xml:space="preserve"> и социального страхования Российской Федерации;</w:t>
      </w:r>
    </w:p>
    <w:p w14:paraId="4577AEA1" w14:textId="77777777" w:rsidR="0056055B" w:rsidRDefault="0056055B" w:rsidP="0056055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о</w:t>
      </w:r>
      <w:r w:rsidRPr="002F291F">
        <w:rPr>
          <w:rFonts w:ascii="Times New Roman" w:hAnsi="Times New Roman" w:cs="Times New Roman"/>
          <w:sz w:val="28"/>
          <w:szCs w:val="28"/>
        </w:rPr>
        <w:t>рган, осуществляющ</w:t>
      </w:r>
      <w:r>
        <w:rPr>
          <w:rFonts w:ascii="Times New Roman" w:hAnsi="Times New Roman" w:cs="Times New Roman"/>
          <w:sz w:val="28"/>
          <w:szCs w:val="28"/>
        </w:rPr>
        <w:t>ий</w:t>
      </w:r>
      <w:r w:rsidRPr="002F291F">
        <w:rPr>
          <w:rFonts w:ascii="Times New Roman" w:hAnsi="Times New Roman" w:cs="Times New Roman"/>
          <w:sz w:val="28"/>
          <w:szCs w:val="28"/>
        </w:rPr>
        <w:t xml:space="preserve"> пенсионное обеспечение </w:t>
      </w:r>
      <w:r w:rsidRPr="00026611">
        <w:rPr>
          <w:rFonts w:ascii="Times New Roman" w:hAnsi="Times New Roman" w:cs="Times New Roman"/>
          <w:sz w:val="28"/>
          <w:szCs w:val="28"/>
        </w:rPr>
        <w:t xml:space="preserve">(за исключением </w:t>
      </w:r>
      <w:proofErr w:type="gramStart"/>
      <w:r w:rsidRPr="00026611">
        <w:rPr>
          <w:rFonts w:ascii="Times New Roman" w:eastAsia="Times New Roman" w:hAnsi="Times New Roman" w:cs="Times New Roman"/>
          <w:sz w:val="28"/>
          <w:szCs w:val="28"/>
          <w:lang w:eastAsia="ru-RU"/>
        </w:rPr>
        <w:t>Фонда  пенсионного</w:t>
      </w:r>
      <w:proofErr w:type="gramEnd"/>
      <w:r w:rsidRPr="00026611">
        <w:rPr>
          <w:rFonts w:ascii="Times New Roman" w:eastAsia="Times New Roman" w:hAnsi="Times New Roman" w:cs="Times New Roman"/>
          <w:sz w:val="28"/>
          <w:szCs w:val="28"/>
          <w:lang w:eastAsia="ru-RU"/>
        </w:rPr>
        <w:t xml:space="preserve"> и социального страхования Российской Федерации</w:t>
      </w:r>
      <w:r w:rsidRPr="00026611">
        <w:rPr>
          <w:rFonts w:ascii="Times New Roman" w:hAnsi="Times New Roman" w:cs="Times New Roman"/>
          <w:sz w:val="28"/>
          <w:szCs w:val="28"/>
        </w:rPr>
        <w:t>)</w:t>
      </w:r>
      <w:r>
        <w:rPr>
          <w:rFonts w:ascii="Times New Roman" w:hAnsi="Times New Roman" w:cs="Times New Roman"/>
          <w:sz w:val="28"/>
          <w:szCs w:val="28"/>
        </w:rPr>
        <w:t>;</w:t>
      </w:r>
    </w:p>
    <w:p w14:paraId="1B7336D9" w14:textId="77777777" w:rsidR="0056055B" w:rsidRPr="00393E44" w:rsidRDefault="0056055B" w:rsidP="0056055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 xml:space="preserve">8) </w:t>
      </w:r>
      <w:r w:rsidRPr="00624B69">
        <w:rPr>
          <w:rFonts w:ascii="Times New Roman" w:hAnsi="Times New Roman" w:cs="Times New Roman"/>
          <w:sz w:val="28"/>
          <w:szCs w:val="28"/>
          <w:shd w:val="clear" w:color="auto" w:fill="FFFFFF" w:themeFill="background1"/>
        </w:rPr>
        <w:t>орган государственной службы занятости</w:t>
      </w:r>
    </w:p>
    <w:p w14:paraId="2E0BECF0" w14:textId="77777777" w:rsidR="0056055B" w:rsidRDefault="0056055B" w:rsidP="005605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9) </w:t>
      </w:r>
      <w:r w:rsidRPr="00E3558A">
        <w:rPr>
          <w:rFonts w:ascii="Times New Roman" w:hAnsi="Times New Roman" w:cs="Times New Roman"/>
          <w:sz w:val="28"/>
          <w:szCs w:val="28"/>
        </w:rPr>
        <w:t>Федеральн</w:t>
      </w:r>
      <w:r>
        <w:rPr>
          <w:rFonts w:ascii="Times New Roman" w:hAnsi="Times New Roman" w:cs="Times New Roman"/>
          <w:sz w:val="28"/>
          <w:szCs w:val="28"/>
        </w:rPr>
        <w:t xml:space="preserve">ая </w:t>
      </w:r>
      <w:r w:rsidRPr="00E3558A">
        <w:rPr>
          <w:rFonts w:ascii="Times New Roman" w:hAnsi="Times New Roman" w:cs="Times New Roman"/>
          <w:sz w:val="28"/>
          <w:szCs w:val="28"/>
        </w:rPr>
        <w:t>налогов</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p>
    <w:p w14:paraId="1A8D7F51" w14:textId="77777777" w:rsidR="0056055B" w:rsidRDefault="0056055B" w:rsidP="005605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14:paraId="415A0EE2" w14:textId="77777777" w:rsidR="0056055B" w:rsidRDefault="0056055B" w:rsidP="005605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11)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исполнения наказаний</w:t>
      </w:r>
      <w:r>
        <w:rPr>
          <w:rFonts w:ascii="Times New Roman" w:hAnsi="Times New Roman" w:cs="Times New Roman"/>
          <w:sz w:val="28"/>
          <w:szCs w:val="28"/>
        </w:rPr>
        <w:t>;</w:t>
      </w:r>
    </w:p>
    <w:p w14:paraId="36F9C061" w14:textId="77777777" w:rsidR="0056055B" w:rsidRDefault="0056055B" w:rsidP="005605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12)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14:paraId="26561FA2" w14:textId="77777777" w:rsidR="0056055B" w:rsidRDefault="0056055B" w:rsidP="005605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13)</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14:paraId="51084DE3" w14:textId="77777777" w:rsidR="0056055B" w:rsidRPr="00C805D0" w:rsidRDefault="0056055B" w:rsidP="0056055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14:paraId="46A0D49B" w14:textId="77777777" w:rsidR="0056055B" w:rsidRPr="00C805D0" w:rsidRDefault="0056055B" w:rsidP="0056055B">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14:paraId="230921AA" w14:textId="77777777" w:rsidR="0056055B" w:rsidRPr="00C805D0" w:rsidRDefault="0056055B" w:rsidP="0056055B">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ОМСУ/Организацию, в филиалах, отделах, удаленных рабочих мест ГБУ ЛО «МФЦ»;</w:t>
      </w:r>
    </w:p>
    <w:p w14:paraId="305D4B0E" w14:textId="77777777" w:rsidR="0056055B" w:rsidRPr="00C805D0" w:rsidRDefault="0056055B" w:rsidP="0056055B">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14:paraId="061518D4" w14:textId="77777777" w:rsidR="0056055B" w:rsidRPr="00C805D0" w:rsidRDefault="0056055B" w:rsidP="0056055B">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14:paraId="72662E17" w14:textId="77777777" w:rsidR="0056055B" w:rsidRPr="00C805D0" w:rsidRDefault="0056055B" w:rsidP="0056055B">
      <w:pPr>
        <w:spacing w:after="0" w:line="240" w:lineRule="auto"/>
        <w:ind w:firstLine="709"/>
        <w:jc w:val="both"/>
        <w:rPr>
          <w:rFonts w:ascii="Times New Roman" w:hAnsi="Times New Roman" w:cs="Times New Roman"/>
          <w:sz w:val="28"/>
          <w:szCs w:val="28"/>
          <w:lang w:eastAsia="ru-RU"/>
        </w:rPr>
      </w:pPr>
      <w:proofErr w:type="gramStart"/>
      <w:r w:rsidRPr="00C805D0">
        <w:rPr>
          <w:rFonts w:ascii="Times New Roman" w:hAnsi="Times New Roman" w:cs="Times New Roman"/>
          <w:sz w:val="28"/>
          <w:szCs w:val="28"/>
          <w:lang w:eastAsia="ru-RU"/>
        </w:rPr>
        <w:t>1.2.1:–</w:t>
      </w:r>
      <w:proofErr w:type="gramEnd"/>
      <w:r w:rsidRPr="00C805D0">
        <w:rPr>
          <w:rFonts w:ascii="Times New Roman" w:hAnsi="Times New Roman" w:cs="Times New Roman"/>
          <w:sz w:val="28"/>
          <w:szCs w:val="28"/>
          <w:lang w:eastAsia="ru-RU"/>
        </w:rPr>
        <w:t xml:space="preserve"> все граждане, имеющие основания; </w:t>
      </w:r>
    </w:p>
    <w:p w14:paraId="55032795" w14:textId="77777777" w:rsidR="0056055B" w:rsidRPr="00C805D0" w:rsidRDefault="0056055B" w:rsidP="0056055B">
      <w:pPr>
        <w:spacing w:after="0" w:line="240" w:lineRule="auto"/>
        <w:ind w:firstLine="709"/>
        <w:jc w:val="both"/>
        <w:rPr>
          <w:rFonts w:ascii="Times New Roman" w:hAnsi="Times New Roman" w:cs="Times New Roman"/>
          <w:sz w:val="28"/>
          <w:szCs w:val="28"/>
          <w:lang w:eastAsia="ru-RU"/>
        </w:rPr>
      </w:pPr>
      <w:proofErr w:type="gramStart"/>
      <w:r w:rsidRPr="00C805D0">
        <w:rPr>
          <w:rFonts w:ascii="Times New Roman" w:hAnsi="Times New Roman" w:cs="Times New Roman"/>
          <w:sz w:val="28"/>
          <w:szCs w:val="28"/>
          <w:lang w:eastAsia="ru-RU"/>
        </w:rPr>
        <w:t>1.2.2 .</w:t>
      </w:r>
      <w:proofErr w:type="gramEnd"/>
      <w:r w:rsidRPr="00C805D0">
        <w:rPr>
          <w:rFonts w:ascii="Times New Roman" w:hAnsi="Times New Roman" w:cs="Times New Roman"/>
          <w:sz w:val="28"/>
          <w:szCs w:val="28"/>
          <w:lang w:eastAsia="ru-RU"/>
        </w:rPr>
        <w:t xml:space="preserve">– все граждане, имеющие основания. </w:t>
      </w:r>
    </w:p>
    <w:p w14:paraId="75126973" w14:textId="77777777" w:rsidR="0056055B" w:rsidRPr="00C805D0" w:rsidRDefault="0056055B" w:rsidP="0056055B">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5E645750" w14:textId="77777777" w:rsidR="0056055B" w:rsidRPr="00C805D0" w:rsidRDefault="0056055B" w:rsidP="0056055B">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4A767FB0" w14:textId="77777777" w:rsidR="0056055B" w:rsidRPr="00C805D0" w:rsidRDefault="0056055B" w:rsidP="0056055B">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 ЛО/ЕПГУ – МФЦ;</w:t>
      </w:r>
    </w:p>
    <w:p w14:paraId="3F0D64CB" w14:textId="77777777" w:rsidR="0056055B" w:rsidRPr="00C805D0" w:rsidRDefault="0056055B" w:rsidP="0056055B">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по телефону – в МФЦ, в ОМСУ/Организацию;</w:t>
      </w:r>
    </w:p>
    <w:p w14:paraId="7FE0A220" w14:textId="77777777" w:rsidR="0056055B" w:rsidRPr="00C805D0" w:rsidRDefault="0056055B" w:rsidP="0056055B">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14:paraId="67B8926B" w14:textId="77777777" w:rsidR="0056055B" w:rsidRPr="002F291F" w:rsidRDefault="0056055B" w:rsidP="0056055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lastRenderedPageBreak/>
        <w:t>2.2.1. В целях предоставления муниципальной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2ED6092F" w14:textId="77777777" w:rsidR="0056055B" w:rsidRPr="006124E4" w:rsidRDefault="0056055B" w:rsidP="0056055B">
      <w:pPr>
        <w:autoSpaceDE w:val="0"/>
        <w:autoSpaceDN w:val="0"/>
        <w:adjustRightInd w:val="0"/>
        <w:spacing w:after="0" w:line="240" w:lineRule="auto"/>
        <w:jc w:val="both"/>
        <w:rPr>
          <w:rFonts w:ascii="Times New Roman" w:hAnsi="Times New Roman" w:cs="Times New Roman"/>
          <w:sz w:val="28"/>
          <w:szCs w:val="28"/>
          <w:lang w:eastAsia="ru-RU"/>
        </w:rPr>
      </w:pPr>
    </w:p>
    <w:p w14:paraId="642B22A5" w14:textId="77777777" w:rsidR="0056055B" w:rsidRPr="002F291F" w:rsidRDefault="0056055B" w:rsidP="0056055B">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14:paraId="65DCF439" w14:textId="77777777" w:rsidR="0056055B" w:rsidRPr="002F291F" w:rsidRDefault="0056055B" w:rsidP="0056055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8921834" w14:textId="77777777" w:rsidR="0056055B" w:rsidRDefault="0056055B" w:rsidP="0056055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7B77981" w14:textId="77777777" w:rsidR="0056055B" w:rsidRPr="002F291F" w:rsidRDefault="0056055B" w:rsidP="0056055B">
      <w:pPr>
        <w:autoSpaceDE w:val="0"/>
        <w:autoSpaceDN w:val="0"/>
        <w:adjustRightInd w:val="0"/>
        <w:spacing w:after="0" w:line="240" w:lineRule="auto"/>
        <w:ind w:firstLine="540"/>
        <w:jc w:val="both"/>
        <w:rPr>
          <w:rFonts w:ascii="Times New Roman" w:hAnsi="Times New Roman" w:cs="Times New Roman"/>
          <w:sz w:val="28"/>
          <w:szCs w:val="28"/>
          <w:lang w:eastAsia="ru-RU"/>
        </w:rPr>
      </w:pPr>
    </w:p>
    <w:p w14:paraId="64BD11F1" w14:textId="77777777" w:rsidR="0056055B" w:rsidRPr="006C7E7E" w:rsidRDefault="0056055B" w:rsidP="0056055B">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14:paraId="446640B6" w14:textId="77777777" w:rsidR="0056055B" w:rsidRDefault="0056055B" w:rsidP="0056055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14:paraId="21CD711E" w14:textId="77777777" w:rsidR="0056055B" w:rsidRPr="002F291F" w:rsidRDefault="0056055B" w:rsidP="0056055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14:paraId="61794E0F" w14:textId="77777777" w:rsidR="0056055B" w:rsidRPr="00624B69" w:rsidRDefault="0056055B" w:rsidP="0056055B">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решение в форме ненормативного правового акта о принятии на учет в</w:t>
      </w:r>
      <w:r w:rsidRPr="00624B69">
        <w:rPr>
          <w:rFonts w:ascii="Times New Roman" w:hAnsi="Times New Roman" w:cs="Times New Roman"/>
          <w:sz w:val="28"/>
          <w:szCs w:val="28"/>
          <w:lang w:eastAsia="ru-RU"/>
        </w:rPr>
        <w:t xml:space="preserve"> качестве нуждающихся в жилых помещениях, предоставляемых по договору социального найма, согласно приложению № __;</w:t>
      </w:r>
    </w:p>
    <w:p w14:paraId="05B47E34" w14:textId="77777777" w:rsidR="0056055B" w:rsidRPr="00624B69" w:rsidRDefault="0056055B" w:rsidP="0056055B">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 xml:space="preserve">каждое муниципальное образование разрабатывает и утверждает самостоятельно форму, шаблон указан в </w:t>
      </w:r>
      <w:proofErr w:type="gramStart"/>
      <w:r w:rsidRPr="00624B69">
        <w:rPr>
          <w:rFonts w:ascii="Times New Roman" w:hAnsi="Times New Roman" w:cs="Times New Roman"/>
          <w:sz w:val="24"/>
          <w:szCs w:val="24"/>
          <w:lang w:eastAsia="ru-RU"/>
        </w:rPr>
        <w:t>приложении  №</w:t>
      </w:r>
      <w:proofErr w:type="gramEnd"/>
      <w:r w:rsidRPr="00624B69">
        <w:rPr>
          <w:rFonts w:ascii="Times New Roman" w:hAnsi="Times New Roman" w:cs="Times New Roman"/>
          <w:sz w:val="24"/>
          <w:szCs w:val="24"/>
          <w:lang w:eastAsia="ru-RU"/>
        </w:rPr>
        <w:t>5);</w:t>
      </w:r>
    </w:p>
    <w:p w14:paraId="785A41D1" w14:textId="77777777" w:rsidR="0056055B" w:rsidRPr="002F291F" w:rsidRDefault="0056055B" w:rsidP="0056055B">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решение в форме ненормативного правового </w:t>
      </w:r>
      <w:proofErr w:type="gramStart"/>
      <w:r w:rsidRPr="007F2F3C">
        <w:rPr>
          <w:rFonts w:ascii="Times New Roman" w:hAnsi="Times New Roman" w:cs="Times New Roman"/>
          <w:sz w:val="28"/>
          <w:szCs w:val="28"/>
          <w:lang w:eastAsia="ru-RU"/>
        </w:rPr>
        <w:t>акта  об</w:t>
      </w:r>
      <w:proofErr w:type="gramEnd"/>
      <w:r w:rsidRPr="007F2F3C">
        <w:rPr>
          <w:rFonts w:ascii="Times New Roman" w:hAnsi="Times New Roman" w:cs="Times New Roman"/>
          <w:sz w:val="28"/>
          <w:szCs w:val="28"/>
          <w:lang w:eastAsia="ru-RU"/>
        </w:rPr>
        <w:t xml:space="preserve"> отказе в принятии</w:t>
      </w:r>
      <w:r w:rsidRPr="00624B69">
        <w:rPr>
          <w:rFonts w:ascii="Times New Roman" w:hAnsi="Times New Roman" w:cs="Times New Roman"/>
          <w:sz w:val="28"/>
          <w:szCs w:val="28"/>
          <w:lang w:eastAsia="ru-RU"/>
        </w:rPr>
        <w:t xml:space="preserve"> на учет в качестве нуждающихся в жилых</w:t>
      </w:r>
      <w:r w:rsidRPr="002F291F">
        <w:rPr>
          <w:rFonts w:ascii="Times New Roman" w:hAnsi="Times New Roman" w:cs="Times New Roman"/>
          <w:sz w:val="28"/>
          <w:szCs w:val="28"/>
          <w:lang w:eastAsia="ru-RU"/>
        </w:rPr>
        <w:t xml:space="preserve"> помещениях, предоставляемых по договорам социального </w:t>
      </w:r>
      <w:r w:rsidRPr="00624B69">
        <w:rPr>
          <w:rFonts w:ascii="Times New Roman" w:hAnsi="Times New Roman" w:cs="Times New Roman"/>
          <w:sz w:val="28"/>
          <w:szCs w:val="28"/>
          <w:lang w:eastAsia="ru-RU"/>
        </w:rPr>
        <w:t>найма, согласно приложению № ___</w:t>
      </w:r>
    </w:p>
    <w:p w14:paraId="399BE038" w14:textId="77777777" w:rsidR="0056055B" w:rsidRDefault="0056055B" w:rsidP="0056055B">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Pr>
          <w:rFonts w:ascii="Times New Roman" w:hAnsi="Times New Roman" w:cs="Times New Roman"/>
          <w:sz w:val="24"/>
          <w:szCs w:val="24"/>
          <w:lang w:eastAsia="ru-RU"/>
        </w:rPr>
        <w:t xml:space="preserve">аблон указан в </w:t>
      </w:r>
      <w:proofErr w:type="gramStart"/>
      <w:r>
        <w:rPr>
          <w:rFonts w:ascii="Times New Roman" w:hAnsi="Times New Roman" w:cs="Times New Roman"/>
          <w:sz w:val="24"/>
          <w:szCs w:val="24"/>
          <w:lang w:eastAsia="ru-RU"/>
        </w:rPr>
        <w:t>приложении  №</w:t>
      </w:r>
      <w:proofErr w:type="gramEnd"/>
      <w:r>
        <w:rPr>
          <w:rFonts w:ascii="Times New Roman" w:hAnsi="Times New Roman" w:cs="Times New Roman"/>
          <w:sz w:val="24"/>
          <w:szCs w:val="24"/>
          <w:lang w:eastAsia="ru-RU"/>
        </w:rPr>
        <w:t xml:space="preserve"> 6);</w:t>
      </w:r>
    </w:p>
    <w:p w14:paraId="2BF59066" w14:textId="77777777" w:rsidR="0056055B" w:rsidRPr="00F625CA" w:rsidRDefault="0056055B" w:rsidP="0056055B">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14:paraId="06B15A8C" w14:textId="77777777" w:rsidR="0056055B" w:rsidRPr="00F625CA" w:rsidRDefault="0056055B" w:rsidP="0056055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14:paraId="5CEB56E5" w14:textId="77777777" w:rsidR="0056055B" w:rsidRPr="007F2F3C" w:rsidRDefault="0056055B" w:rsidP="0056055B">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уведомления</w:t>
      </w:r>
      <w:r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№___</w:t>
      </w:r>
      <w:proofErr w:type="gramStart"/>
      <w:r w:rsidRPr="007F2F3C">
        <w:rPr>
          <w:rFonts w:ascii="Times New Roman" w:hAnsi="Times New Roman" w:cs="Times New Roman"/>
          <w:sz w:val="28"/>
          <w:szCs w:val="28"/>
          <w:lang w:eastAsia="ru-RU"/>
        </w:rPr>
        <w:t>_ ;</w:t>
      </w:r>
      <w:proofErr w:type="gramEnd"/>
    </w:p>
    <w:p w14:paraId="4B716535" w14:textId="77777777" w:rsidR="0056055B" w:rsidRDefault="0056055B" w:rsidP="0056055B">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уведомления</w:t>
      </w:r>
      <w:r w:rsidRPr="00F24280">
        <w:rPr>
          <w:rFonts w:ascii="Times New Roman" w:hAnsi="Times New Roman" w:cs="Times New Roman"/>
          <w:i/>
          <w:sz w:val="28"/>
          <w:szCs w:val="28"/>
          <w:lang w:eastAsia="ru-RU"/>
        </w:rPr>
        <w:t xml:space="preserve"> </w:t>
      </w:r>
      <w:r w:rsidRPr="00F24280">
        <w:rPr>
          <w:rFonts w:ascii="Times New Roman" w:hAnsi="Times New Roman" w:cs="Times New Roman"/>
          <w:sz w:val="28"/>
          <w:szCs w:val="28"/>
          <w:lang w:eastAsia="ru-RU"/>
        </w:rPr>
        <w:t xml:space="preserve">об отказе в </w:t>
      </w:r>
      <w:r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Pr="00F24280">
        <w:rPr>
          <w:rFonts w:ascii="Times New Roman" w:hAnsi="Times New Roman" w:cs="Times New Roman"/>
          <w:sz w:val="28"/>
          <w:szCs w:val="28"/>
          <w:lang w:eastAsia="ru-RU"/>
        </w:rPr>
        <w:t>ного найма</w:t>
      </w:r>
      <w:r>
        <w:rPr>
          <w:rFonts w:ascii="Times New Roman" w:hAnsi="Times New Roman" w:cs="Times New Roman"/>
          <w:sz w:val="28"/>
          <w:szCs w:val="28"/>
          <w:lang w:eastAsia="ru-RU"/>
        </w:rPr>
        <w:t xml:space="preserve"> </w:t>
      </w:r>
      <w:r w:rsidRPr="00F625CA">
        <w:rPr>
          <w:rFonts w:ascii="Times New Roman" w:hAnsi="Times New Roman" w:cs="Times New Roman"/>
          <w:sz w:val="28"/>
          <w:szCs w:val="28"/>
          <w:lang w:eastAsia="ru-RU"/>
        </w:rPr>
        <w:t>согласно приложению №____</w:t>
      </w:r>
      <w:r>
        <w:rPr>
          <w:rFonts w:ascii="Times New Roman" w:hAnsi="Times New Roman" w:cs="Times New Roman"/>
          <w:sz w:val="28"/>
          <w:szCs w:val="28"/>
          <w:lang w:eastAsia="ru-RU"/>
        </w:rPr>
        <w:t>;</w:t>
      </w:r>
    </w:p>
    <w:p w14:paraId="5844902C" w14:textId="77777777" w:rsidR="0056055B" w:rsidRPr="002F291F" w:rsidRDefault="0056055B" w:rsidP="0056055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95BD3BB" w14:textId="77777777" w:rsidR="0056055B" w:rsidRPr="002F291F" w:rsidRDefault="0056055B" w:rsidP="0056055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14:paraId="32D68E6B" w14:textId="77777777" w:rsidR="0056055B" w:rsidRPr="002F291F" w:rsidRDefault="0056055B" w:rsidP="0056055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Pr="002F291F">
        <w:rPr>
          <w:rFonts w:ascii="Times New Roman" w:hAnsi="Times New Roman" w:cs="Times New Roman"/>
          <w:sz w:val="28"/>
          <w:szCs w:val="28"/>
          <w:lang w:eastAsia="ru-RU"/>
        </w:rPr>
        <w:t>в филиалах, отделах, удаленных рабочих местах МФЦ;</w:t>
      </w:r>
    </w:p>
    <w:p w14:paraId="6C225E68" w14:textId="77777777" w:rsidR="0056055B" w:rsidRPr="002F291F" w:rsidRDefault="0056055B" w:rsidP="0056055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14:paraId="7D8CBD2E" w14:textId="77777777" w:rsidR="0056055B" w:rsidRDefault="0056055B" w:rsidP="0056055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14:paraId="1B42823A" w14:textId="77777777" w:rsidR="0056055B" w:rsidRPr="002F291F" w:rsidRDefault="0056055B" w:rsidP="0056055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14:paraId="618AAFED" w14:textId="77777777" w:rsidR="0056055B" w:rsidRDefault="0056055B" w:rsidP="0056055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208C1488" w14:textId="77777777" w:rsidR="0056055B" w:rsidRDefault="0056055B" w:rsidP="0056055B">
      <w:pPr>
        <w:autoSpaceDE w:val="0"/>
        <w:autoSpaceDN w:val="0"/>
        <w:adjustRightInd w:val="0"/>
        <w:spacing w:after="0" w:line="240" w:lineRule="auto"/>
        <w:ind w:firstLine="540"/>
        <w:jc w:val="center"/>
        <w:rPr>
          <w:rFonts w:ascii="Times New Roman" w:hAnsi="Times New Roman" w:cs="Times New Roman"/>
          <w:sz w:val="28"/>
          <w:szCs w:val="28"/>
        </w:rPr>
      </w:pPr>
    </w:p>
    <w:p w14:paraId="38FC5B6E" w14:textId="77777777" w:rsidR="0056055B" w:rsidRDefault="0056055B" w:rsidP="0056055B">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14:paraId="444C6360" w14:textId="77777777" w:rsidR="0056055B" w:rsidRPr="002F291F" w:rsidRDefault="0056055B" w:rsidP="0056055B">
      <w:pPr>
        <w:autoSpaceDE w:val="0"/>
        <w:autoSpaceDN w:val="0"/>
        <w:adjustRightInd w:val="0"/>
        <w:spacing w:after="0" w:line="240" w:lineRule="auto"/>
        <w:rPr>
          <w:rFonts w:ascii="Times New Roman" w:hAnsi="Times New Roman" w:cs="Times New Roman"/>
          <w:sz w:val="28"/>
          <w:szCs w:val="28"/>
        </w:rPr>
      </w:pPr>
    </w:p>
    <w:p w14:paraId="418D409A" w14:textId="77777777" w:rsidR="0056055B" w:rsidRPr="002F291F" w:rsidRDefault="0056055B" w:rsidP="0056055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p>
    <w:p w14:paraId="62F42EE8" w14:textId="77777777" w:rsidR="0056055B" w:rsidRDefault="0056055B" w:rsidP="0056055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w:t>
      </w:r>
      <w:proofErr w:type="gramStart"/>
      <w:r w:rsidRPr="002F291F">
        <w:rPr>
          <w:rFonts w:ascii="Times New Roman" w:hAnsi="Times New Roman" w:cs="Times New Roman"/>
          <w:sz w:val="28"/>
          <w:szCs w:val="28"/>
          <w:lang w:eastAsia="ru-RU"/>
        </w:rPr>
        <w:t>социального найма</w:t>
      </w:r>
      <w:proofErr w:type="gramEnd"/>
      <w:r w:rsidRPr="002F291F">
        <w:rPr>
          <w:rFonts w:ascii="Times New Roman" w:hAnsi="Times New Roman" w:cs="Times New Roman"/>
          <w:sz w:val="28"/>
          <w:szCs w:val="28"/>
          <w:lang w:eastAsia="ru-RU"/>
        </w:rPr>
        <w:t xml:space="preserve"> составляет: </w:t>
      </w:r>
      <w:r>
        <w:rPr>
          <w:rFonts w:ascii="Times New Roman" w:hAnsi="Times New Roman" w:cs="Times New Roman"/>
          <w:sz w:val="28"/>
          <w:szCs w:val="28"/>
          <w:lang w:eastAsia="ru-RU"/>
        </w:rPr>
        <w:t>10</w:t>
      </w:r>
      <w:r w:rsidRPr="002F291F">
        <w:rPr>
          <w:rFonts w:ascii="Times New Roman" w:hAnsi="Times New Roman" w:cs="Times New Roman"/>
          <w:sz w:val="28"/>
          <w:szCs w:val="28"/>
          <w:lang w:eastAsia="ru-RU"/>
        </w:rPr>
        <w:t xml:space="preserve"> рабочих дней с даты поступления (регистрации</w:t>
      </w:r>
      <w:r>
        <w:rPr>
          <w:rFonts w:ascii="Times New Roman" w:hAnsi="Times New Roman" w:cs="Times New Roman"/>
          <w:sz w:val="28"/>
          <w:szCs w:val="28"/>
          <w:lang w:eastAsia="ru-RU"/>
        </w:rPr>
        <w:t>) заявления в ОМСУ/Организацию;</w:t>
      </w:r>
    </w:p>
    <w:p w14:paraId="4CB867C0" w14:textId="77777777" w:rsidR="0056055B" w:rsidRDefault="0056055B" w:rsidP="0056055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cs="Times New Roman"/>
          <w:sz w:val="28"/>
          <w:szCs w:val="28"/>
          <w:lang w:eastAsia="ru-RU"/>
        </w:rPr>
        <w:t>4</w:t>
      </w:r>
      <w:r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14:paraId="5971190D" w14:textId="77777777" w:rsidR="0056055B" w:rsidRDefault="0056055B" w:rsidP="0056055B">
      <w:pPr>
        <w:autoSpaceDE w:val="0"/>
        <w:autoSpaceDN w:val="0"/>
        <w:adjustRightInd w:val="0"/>
        <w:spacing w:after="0" w:line="240" w:lineRule="auto"/>
        <w:ind w:firstLine="540"/>
        <w:jc w:val="center"/>
        <w:rPr>
          <w:rFonts w:ascii="Times New Roman" w:hAnsi="Times New Roman" w:cs="Times New Roman"/>
          <w:sz w:val="28"/>
          <w:szCs w:val="28"/>
        </w:rPr>
      </w:pPr>
    </w:p>
    <w:p w14:paraId="62DADB91" w14:textId="77777777" w:rsidR="0056055B" w:rsidRDefault="0056055B" w:rsidP="0056055B">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14:paraId="01262D56" w14:textId="77777777" w:rsidR="0056055B" w:rsidRPr="006C7E7E" w:rsidRDefault="0056055B" w:rsidP="0056055B">
      <w:pPr>
        <w:autoSpaceDE w:val="0"/>
        <w:autoSpaceDN w:val="0"/>
        <w:adjustRightInd w:val="0"/>
        <w:spacing w:after="0" w:line="240" w:lineRule="auto"/>
        <w:ind w:firstLine="540"/>
        <w:jc w:val="center"/>
        <w:rPr>
          <w:rFonts w:ascii="Times New Roman" w:hAnsi="Times New Roman" w:cs="Times New Roman"/>
          <w:sz w:val="28"/>
          <w:szCs w:val="28"/>
        </w:rPr>
      </w:pPr>
    </w:p>
    <w:p w14:paraId="30A5DFAF" w14:textId="77777777" w:rsidR="0056055B" w:rsidRPr="002F291F" w:rsidRDefault="0056055B" w:rsidP="0056055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14:paraId="66831331" w14:textId="77777777" w:rsidR="0056055B" w:rsidRPr="002F291F" w:rsidRDefault="0056055B" w:rsidP="0056055B">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14:paraId="4D84233E" w14:textId="77777777" w:rsidR="0056055B" w:rsidRPr="002F291F" w:rsidRDefault="0056055B" w:rsidP="0056055B">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14:paraId="6148DAFC" w14:textId="77777777" w:rsidR="0056055B" w:rsidRPr="002F291F" w:rsidRDefault="0056055B" w:rsidP="0056055B">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14:paraId="4305F11B" w14:textId="77777777" w:rsidR="0056055B" w:rsidRPr="002F291F" w:rsidRDefault="0056055B" w:rsidP="0056055B">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14:paraId="55FF6070" w14:textId="77777777" w:rsidR="0056055B" w:rsidRPr="00AE769C" w:rsidRDefault="0056055B" w:rsidP="0056055B">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от 06.10.2003 № 131-ФЗ </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p>
    <w:p w14:paraId="41239B67" w14:textId="77777777" w:rsidR="0056055B" w:rsidRPr="00317DD8" w:rsidRDefault="0056055B" w:rsidP="0056055B">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Pr="00AE769C">
        <w:rPr>
          <w:rFonts w:ascii="Times New Roman" w:hAnsi="Times New Roman" w:cs="Times New Roman"/>
          <w:sz w:val="28"/>
          <w:szCs w:val="28"/>
          <w:lang w:eastAsia="ru-RU"/>
        </w:rPr>
        <w:t>Постановления Правительства Российской Федерации от 28.01.2006 №</w:t>
      </w:r>
      <w:r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14:paraId="0E0D9BC8" w14:textId="77777777" w:rsidR="0056055B" w:rsidRPr="002F291F" w:rsidRDefault="0056055B" w:rsidP="0056055B">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3B1E0792" w14:textId="77777777" w:rsidR="0056055B" w:rsidRPr="002F291F" w:rsidRDefault="0056055B" w:rsidP="0056055B">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Постановление Правительства Российской Федерации </w:t>
      </w:r>
      <w:r w:rsidRPr="002F291F">
        <w:rPr>
          <w:rFonts w:ascii="Times New Roman" w:hAnsi="Times New Roman" w:cs="Times New Roman"/>
          <w:sz w:val="28"/>
          <w:szCs w:val="28"/>
          <w:lang w:eastAsia="ru-RU"/>
        </w:rPr>
        <w:t>от 24.12.2007 № 922 «Об особенностях порядка исчисления средней заработной платы»</w:t>
      </w:r>
      <w:r w:rsidRPr="002F291F">
        <w:rPr>
          <w:rFonts w:ascii="Times New Roman" w:hAnsi="Times New Roman" w:cs="Times New Roman"/>
          <w:sz w:val="28"/>
          <w:szCs w:val="28"/>
        </w:rPr>
        <w:t>;</w:t>
      </w:r>
    </w:p>
    <w:p w14:paraId="0A15438F" w14:textId="77777777" w:rsidR="0056055B" w:rsidRPr="002F291F" w:rsidRDefault="0056055B" w:rsidP="0056055B">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14:paraId="6CCD7E6B" w14:textId="77777777" w:rsidR="0056055B" w:rsidRPr="002F291F" w:rsidRDefault="0056055B" w:rsidP="0056055B">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2277B4ED" w14:textId="77777777" w:rsidR="0056055B" w:rsidRPr="002F291F" w:rsidRDefault="0056055B" w:rsidP="0056055B">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14:paraId="6564AADB" w14:textId="77777777" w:rsidR="0056055B" w:rsidRPr="002F291F" w:rsidRDefault="0056055B" w:rsidP="0056055B">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w:t>
      </w:r>
      <w:proofErr w:type="gramStart"/>
      <w:r w:rsidRPr="002F291F">
        <w:rPr>
          <w:rFonts w:ascii="Times New Roman" w:hAnsi="Times New Roman" w:cs="Times New Roman"/>
          <w:sz w:val="28"/>
          <w:szCs w:val="28"/>
          <w:lang w:eastAsia="ru-RU"/>
        </w:rPr>
        <w:t>в качестве</w:t>
      </w:r>
      <w:proofErr w:type="gramEnd"/>
      <w:r w:rsidRPr="002F291F">
        <w:rPr>
          <w:rFonts w:ascii="Times New Roman" w:hAnsi="Times New Roman" w:cs="Times New Roman"/>
          <w:sz w:val="28"/>
          <w:szCs w:val="28"/>
          <w:lang w:eastAsia="ru-RU"/>
        </w:rPr>
        <w:t xml:space="preserve"> нуждающихся в жилых помещениях, предоставляемых по     договорам социального найма»; </w:t>
      </w:r>
    </w:p>
    <w:p w14:paraId="61FB8DB1" w14:textId="77777777" w:rsidR="0056055B" w:rsidRPr="002F291F" w:rsidRDefault="0056055B" w:rsidP="0056055B">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от 25.01.2006 </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 4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2F291F">
        <w:rPr>
          <w:rFonts w:ascii="Times New Roman" w:hAnsi="Times New Roman" w:cs="Times New Roman"/>
          <w:sz w:val="28"/>
          <w:szCs w:val="28"/>
          <w:lang w:eastAsia="ru-RU"/>
        </w:rPr>
        <w:t>договорам  социального</w:t>
      </w:r>
      <w:proofErr w:type="gramEnd"/>
      <w:r w:rsidRPr="002F291F">
        <w:rPr>
          <w:rFonts w:ascii="Times New Roman" w:hAnsi="Times New Roman" w:cs="Times New Roman"/>
          <w:sz w:val="28"/>
          <w:szCs w:val="28"/>
          <w:lang w:eastAsia="ru-RU"/>
        </w:rPr>
        <w:t xml:space="preserve"> найма, в Ленинградской  области»;</w:t>
      </w:r>
    </w:p>
    <w:p w14:paraId="0A779BFE" w14:textId="40FBB7AB" w:rsidR="0056055B" w:rsidRPr="002F291F" w:rsidRDefault="0056055B" w:rsidP="0056055B">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муниципального образования </w:t>
      </w:r>
      <w:r w:rsidRPr="0056055B">
        <w:rPr>
          <w:rFonts w:ascii="Times New Roman" w:hAnsi="Times New Roman" w:cs="Times New Roman"/>
          <w:sz w:val="28"/>
          <w:szCs w:val="28"/>
          <w:lang w:eastAsia="ru-RU"/>
        </w:rPr>
        <w:t>Лисинско</w:t>
      </w:r>
      <w:r>
        <w:rPr>
          <w:rFonts w:ascii="Times New Roman" w:hAnsi="Times New Roman" w:cs="Times New Roman"/>
          <w:sz w:val="28"/>
          <w:szCs w:val="28"/>
          <w:lang w:eastAsia="ru-RU"/>
        </w:rPr>
        <w:t>го</w:t>
      </w:r>
      <w:r w:rsidRPr="0056055B">
        <w:rPr>
          <w:rFonts w:ascii="Times New Roman" w:hAnsi="Times New Roman" w:cs="Times New Roman"/>
          <w:sz w:val="28"/>
          <w:szCs w:val="28"/>
          <w:lang w:eastAsia="ru-RU"/>
        </w:rPr>
        <w:t xml:space="preserve"> сельского поселения Тосненского муниципального района Ленинградской области;</w:t>
      </w:r>
    </w:p>
    <w:p w14:paraId="29A806D6" w14:textId="31C6133E" w:rsidR="0056055B" w:rsidRPr="002F291F" w:rsidRDefault="0056055B" w:rsidP="0056055B">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bookmarkStart w:id="1" w:name="_Hlk172212533"/>
      <w:r w:rsidRPr="0056055B">
        <w:rPr>
          <w:rFonts w:ascii="Times New Roman" w:hAnsi="Times New Roman" w:cs="Times New Roman"/>
          <w:sz w:val="28"/>
          <w:szCs w:val="28"/>
          <w:lang w:eastAsia="ru-RU"/>
        </w:rPr>
        <w:t>Лисинско</w:t>
      </w:r>
      <w:r>
        <w:rPr>
          <w:rFonts w:ascii="Times New Roman" w:hAnsi="Times New Roman" w:cs="Times New Roman"/>
          <w:sz w:val="28"/>
          <w:szCs w:val="28"/>
          <w:lang w:eastAsia="ru-RU"/>
        </w:rPr>
        <w:t>го</w:t>
      </w:r>
      <w:r w:rsidRPr="0056055B">
        <w:rPr>
          <w:rFonts w:ascii="Times New Roman" w:hAnsi="Times New Roman" w:cs="Times New Roman"/>
          <w:sz w:val="28"/>
          <w:szCs w:val="28"/>
          <w:lang w:eastAsia="ru-RU"/>
        </w:rPr>
        <w:t xml:space="preserve"> сельского поселения Тосненского муниципального района Ленинградской области</w:t>
      </w:r>
      <w:bookmarkEnd w:id="1"/>
      <w:r w:rsidRPr="002F291F">
        <w:rPr>
          <w:rFonts w:ascii="Times New Roman" w:hAnsi="Times New Roman" w:cs="Times New Roman"/>
          <w:sz w:val="28"/>
          <w:szCs w:val="28"/>
          <w:lang w:eastAsia="ru-RU"/>
        </w:rPr>
        <w:t xml:space="preserve">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14:paraId="2E1B15FC" w14:textId="30046F1A" w:rsidR="0056055B" w:rsidRPr="002F291F" w:rsidRDefault="0056055B" w:rsidP="0056055B">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Pr="0056055B">
        <w:rPr>
          <w:rFonts w:ascii="Times New Roman" w:hAnsi="Times New Roman" w:cs="Times New Roman"/>
          <w:sz w:val="28"/>
          <w:szCs w:val="28"/>
          <w:lang w:eastAsia="ru-RU"/>
        </w:rPr>
        <w:t>Лисинского сельского поселения Тосненского муниципального района Ленинградской области</w:t>
      </w:r>
      <w:r w:rsidRPr="002F291F">
        <w:rPr>
          <w:rFonts w:ascii="Times New Roman" w:hAnsi="Times New Roman" w:cs="Times New Roman"/>
          <w:sz w:val="28"/>
          <w:szCs w:val="28"/>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14:paraId="60274102" w14:textId="4050E7B9" w:rsidR="0056055B" w:rsidRDefault="0056055B" w:rsidP="0056055B">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Pr="0056055B">
        <w:rPr>
          <w:rFonts w:ascii="Times New Roman" w:hAnsi="Times New Roman" w:cs="Times New Roman"/>
          <w:sz w:val="28"/>
          <w:szCs w:val="28"/>
          <w:lang w:eastAsia="ru-RU"/>
        </w:rPr>
        <w:t>Лисинско</w:t>
      </w:r>
      <w:r>
        <w:rPr>
          <w:rFonts w:ascii="Times New Roman" w:hAnsi="Times New Roman" w:cs="Times New Roman"/>
          <w:sz w:val="28"/>
          <w:szCs w:val="28"/>
          <w:lang w:eastAsia="ru-RU"/>
        </w:rPr>
        <w:t>го</w:t>
      </w:r>
      <w:r w:rsidRPr="0056055B">
        <w:rPr>
          <w:rFonts w:ascii="Times New Roman" w:hAnsi="Times New Roman" w:cs="Times New Roman"/>
          <w:sz w:val="28"/>
          <w:szCs w:val="28"/>
          <w:lang w:eastAsia="ru-RU"/>
        </w:rPr>
        <w:t xml:space="preserve"> сельского поселения Тосненского муниципального района Ленинградской области</w:t>
      </w:r>
      <w:r w:rsidRPr="002F291F">
        <w:rPr>
          <w:rFonts w:ascii="Times New Roman" w:hAnsi="Times New Roman" w:cs="Times New Roman"/>
          <w:sz w:val="28"/>
          <w:szCs w:val="28"/>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14:paraId="5CF5C91C" w14:textId="77777777" w:rsidR="0056055B" w:rsidRDefault="0056055B" w:rsidP="0056055B">
      <w:pPr>
        <w:pStyle w:val="a3"/>
        <w:spacing w:line="240" w:lineRule="auto"/>
        <w:ind w:left="709"/>
        <w:jc w:val="both"/>
        <w:rPr>
          <w:rFonts w:ascii="Times New Roman" w:hAnsi="Times New Roman" w:cs="Times New Roman"/>
          <w:sz w:val="28"/>
          <w:szCs w:val="28"/>
          <w:lang w:eastAsia="ru-RU"/>
        </w:rPr>
      </w:pPr>
    </w:p>
    <w:p w14:paraId="5C3119C7" w14:textId="77777777" w:rsidR="0056055B" w:rsidRPr="006C7E7E" w:rsidRDefault="0056055B" w:rsidP="0056055B">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14:paraId="62B6C2A1" w14:textId="77777777" w:rsidR="0056055B" w:rsidRPr="002F291F" w:rsidRDefault="0056055B" w:rsidP="0056055B">
      <w:pPr>
        <w:pStyle w:val="a3"/>
        <w:spacing w:line="240" w:lineRule="auto"/>
        <w:ind w:left="709"/>
        <w:jc w:val="both"/>
        <w:rPr>
          <w:rFonts w:ascii="Times New Roman" w:hAnsi="Times New Roman" w:cs="Times New Roman"/>
          <w:sz w:val="28"/>
          <w:szCs w:val="28"/>
          <w:lang w:eastAsia="ru-RU"/>
        </w:rPr>
      </w:pPr>
    </w:p>
    <w:p w14:paraId="18558471" w14:textId="77777777" w:rsidR="0056055B" w:rsidRPr="002F291F" w:rsidRDefault="0056055B" w:rsidP="0056055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2.6. Исчерпывающий перечень документов, необходимых для предоставления государственной услуги, подлежащих представлению заявителем:</w:t>
      </w:r>
    </w:p>
    <w:p w14:paraId="23C69062" w14:textId="77777777" w:rsidR="0056055B" w:rsidRPr="002F291F" w:rsidRDefault="0056055B" w:rsidP="0056055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согласно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к настоящему регламенту:</w:t>
      </w:r>
    </w:p>
    <w:p w14:paraId="139DD553" w14:textId="77777777" w:rsidR="0056055B" w:rsidRDefault="0056055B" w:rsidP="0056055B">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14:paraId="290D7CD6" w14:textId="77777777" w:rsidR="0056055B" w:rsidRPr="00B14816" w:rsidRDefault="0056055B" w:rsidP="005605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57AF39D" w14:textId="77777777" w:rsidR="0056055B" w:rsidRPr="00B14816" w:rsidRDefault="0056055B" w:rsidP="005605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8E087A7" w14:textId="77777777" w:rsidR="0056055B" w:rsidRPr="00B14816" w:rsidRDefault="0056055B" w:rsidP="005605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14:paraId="38C105A8" w14:textId="77777777" w:rsidR="0056055B" w:rsidRPr="00B14816" w:rsidRDefault="0056055B" w:rsidP="005605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14:paraId="6002DEC3" w14:textId="77777777" w:rsidR="0056055B" w:rsidRPr="00B14816" w:rsidRDefault="0056055B" w:rsidP="005605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14:paraId="6928CBC9" w14:textId="77777777" w:rsidR="0056055B" w:rsidRPr="00B14816" w:rsidRDefault="0056055B" w:rsidP="005605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D1EBBE7" w14:textId="77777777" w:rsidR="0056055B" w:rsidRPr="00B14816" w:rsidRDefault="0056055B" w:rsidP="005605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F1B7D9B" w14:textId="77777777" w:rsidR="0056055B" w:rsidRPr="00B14816" w:rsidRDefault="0056055B" w:rsidP="005605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14:paraId="5CAEAAB4" w14:textId="77777777" w:rsidR="0056055B" w:rsidRPr="00B14816" w:rsidRDefault="0056055B" w:rsidP="005605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3D79DEC" w14:textId="77777777" w:rsidR="0056055B" w:rsidRDefault="0056055B" w:rsidP="0056055B">
      <w:pPr>
        <w:autoSpaceDE w:val="0"/>
        <w:autoSpaceDN w:val="0"/>
        <w:adjustRightInd w:val="0"/>
        <w:spacing w:after="0" w:line="240" w:lineRule="auto"/>
        <w:jc w:val="both"/>
        <w:rPr>
          <w:rFonts w:ascii="Times New Roman" w:hAnsi="Times New Roman" w:cs="Times New Roman"/>
          <w:sz w:val="28"/>
          <w:szCs w:val="28"/>
          <w:lang w:eastAsia="ru-RU"/>
        </w:rPr>
      </w:pPr>
    </w:p>
    <w:p w14:paraId="71D23B1A" w14:textId="77777777" w:rsidR="0056055B" w:rsidRDefault="0056055B" w:rsidP="0056055B">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14:paraId="29324284" w14:textId="77777777" w:rsidR="0056055B" w:rsidRPr="00C805D0" w:rsidRDefault="0056055B" w:rsidP="0056055B">
      <w:pPr>
        <w:autoSpaceDE w:val="0"/>
        <w:autoSpaceDN w:val="0"/>
        <w:adjustRightInd w:val="0"/>
        <w:spacing w:after="0" w:line="240" w:lineRule="auto"/>
        <w:jc w:val="both"/>
        <w:rPr>
          <w:rFonts w:ascii="Times New Roman" w:hAnsi="Times New Roman" w:cs="Times New Roman"/>
          <w:sz w:val="28"/>
          <w:szCs w:val="28"/>
          <w:lang w:eastAsia="ru-RU"/>
        </w:rPr>
      </w:pPr>
    </w:p>
    <w:p w14:paraId="082E955A" w14:textId="77777777" w:rsidR="0056055B" w:rsidRPr="00C805D0" w:rsidRDefault="0056055B" w:rsidP="0056055B">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лично заявителем при обращении в</w:t>
      </w:r>
      <w:r w:rsidRPr="00C805D0">
        <w:rPr>
          <w:rFonts w:ascii="Times New Roman" w:hAnsi="Times New Roman" w:cs="Times New Roman"/>
          <w:bCs/>
          <w:sz w:val="28"/>
          <w:szCs w:val="28"/>
          <w:lang w:eastAsia="ru-RU"/>
        </w:rPr>
        <w:t xml:space="preserve"> ОМСУ/Организацию</w:t>
      </w:r>
    </w:p>
    <w:p w14:paraId="7E245789"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14:paraId="533F2BAA" w14:textId="77777777" w:rsidR="0056055B" w:rsidRPr="002F291F" w:rsidRDefault="0056055B" w:rsidP="0056055B">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14:paraId="397AED34" w14:textId="77777777" w:rsidR="0056055B" w:rsidRPr="002F291F" w:rsidRDefault="0056055B" w:rsidP="0056055B">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Заявление заполняется на основании:</w:t>
      </w:r>
    </w:p>
    <w:p w14:paraId="3BEAB291" w14:textId="77777777" w:rsidR="0056055B" w:rsidRPr="002F291F" w:rsidRDefault="0056055B" w:rsidP="0056055B">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14:paraId="35D133E0" w14:textId="77777777" w:rsidR="0056055B" w:rsidRPr="002F291F" w:rsidRDefault="0056055B" w:rsidP="0056055B">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14:paraId="35BFF1FD" w14:textId="77777777" w:rsidR="0056055B" w:rsidRPr="002F291F" w:rsidRDefault="0056055B" w:rsidP="0056055B">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14:paraId="1FB35A0B" w14:textId="77777777" w:rsidR="0056055B" w:rsidRPr="00F319CF" w:rsidRDefault="0056055B" w:rsidP="0056055B">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сведений, указанных в ИНН (для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14:paraId="3E921763" w14:textId="77777777" w:rsidR="0056055B" w:rsidRPr="002F291F" w:rsidRDefault="0056055B" w:rsidP="0056055B">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2F291F">
        <w:rPr>
          <w:rFonts w:ascii="Times New Roman" w:hAnsi="Times New Roman" w:cs="Times New Roman"/>
          <w:sz w:val="28"/>
          <w:szCs w:val="28"/>
          <w:lang w:eastAsia="ru-RU"/>
        </w:rPr>
        <w:t>для подтверждении</w:t>
      </w:r>
      <w:proofErr w:type="gramEnd"/>
      <w:r w:rsidRPr="002F291F">
        <w:rPr>
          <w:rFonts w:ascii="Times New Roman" w:hAnsi="Times New Roman" w:cs="Times New Roman"/>
          <w:sz w:val="28"/>
          <w:szCs w:val="28"/>
          <w:lang w:eastAsia="ru-RU"/>
        </w:rPr>
        <w:t xml:space="preserve">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14:paraId="0597FE12" w14:textId="77777777" w:rsidR="0056055B" w:rsidRDefault="0056055B" w:rsidP="0056055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расчетный период, </w:t>
      </w:r>
      <w:r>
        <w:rPr>
          <w:rFonts w:ascii="Times New Roman" w:hAnsi="Times New Roman" w:cs="Times New Roman"/>
          <w:sz w:val="28"/>
          <w:szCs w:val="28"/>
          <w:lang w:eastAsia="ru-RU"/>
        </w:rPr>
        <w:t xml:space="preserve">равный двум календарным годам, непосредственно предшествующим </w:t>
      </w:r>
      <w:r w:rsidRPr="00026611">
        <w:rPr>
          <w:rFonts w:ascii="Times New Roman" w:hAnsi="Times New Roman" w:cs="Times New Roman"/>
          <w:sz w:val="28"/>
          <w:szCs w:val="28"/>
          <w:lang w:eastAsia="ru-RU"/>
        </w:rPr>
        <w:t>четырем месяцам до месяца подачи заявления</w:t>
      </w:r>
      <w:r>
        <w:rPr>
          <w:rFonts w:ascii="Times New Roman" w:hAnsi="Times New Roman" w:cs="Times New Roman"/>
          <w:sz w:val="28"/>
          <w:szCs w:val="28"/>
          <w:lang w:eastAsia="ru-RU"/>
        </w:rPr>
        <w:t xml:space="preserve"> о постановке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
    <w:p w14:paraId="32FAA87F" w14:textId="77777777" w:rsidR="0056055B" w:rsidRPr="002F291F" w:rsidRDefault="0056055B" w:rsidP="0056055B">
      <w:pPr>
        <w:autoSpaceDE w:val="0"/>
        <w:autoSpaceDN w:val="0"/>
        <w:adjustRightInd w:val="0"/>
        <w:spacing w:after="0" w:line="240" w:lineRule="auto"/>
        <w:ind w:firstLine="708"/>
        <w:jc w:val="both"/>
        <w:rPr>
          <w:rFonts w:ascii="Times New Roman" w:hAnsi="Times New Roman" w:cs="Times New Roman"/>
          <w:sz w:val="28"/>
          <w:szCs w:val="28"/>
          <w:lang w:eastAsia="ru-RU"/>
        </w:rPr>
      </w:pPr>
    </w:p>
    <w:p w14:paraId="551ECD34"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14:paraId="19B31F28" w14:textId="77777777" w:rsidR="0056055B" w:rsidRPr="002F291F"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14:paraId="07BEFE27"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4528CF9F"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49B1DC1B"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14:paraId="4755CD60"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w:t>
      </w:r>
      <w:r w:rsidRPr="002F291F">
        <w:rPr>
          <w:rFonts w:ascii="Times New Roman" w:hAnsi="Times New Roman" w:cs="Times New Roman"/>
          <w:sz w:val="28"/>
          <w:szCs w:val="28"/>
        </w:rPr>
        <w:lastRenderedPageBreak/>
        <w:t>постоянный характер, и продовольственное обеспечение, установленные законодательством Российской Федерации;</w:t>
      </w:r>
    </w:p>
    <w:p w14:paraId="41B4C659" w14:textId="77777777" w:rsidR="0056055B" w:rsidRDefault="0056055B" w:rsidP="0056055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w:t>
      </w:r>
      <w:r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14:paraId="4F2A2271" w14:textId="77777777" w:rsidR="0056055B" w:rsidRPr="00595CC5"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14:paraId="1E782849" w14:textId="77777777" w:rsidR="0056055B" w:rsidRPr="00026611" w:rsidRDefault="0056055B" w:rsidP="0056055B">
      <w:pPr>
        <w:tabs>
          <w:tab w:val="left" w:pos="142"/>
          <w:tab w:val="left" w:pos="284"/>
        </w:tabs>
        <w:spacing w:after="0" w:line="240" w:lineRule="auto"/>
        <w:ind w:firstLine="709"/>
        <w:jc w:val="both"/>
        <w:rPr>
          <w:rFonts w:ascii="Times New Roman" w:hAnsi="Times New Roman" w:cs="Times New Roman"/>
          <w:i/>
          <w:sz w:val="28"/>
          <w:szCs w:val="28"/>
          <w:lang w:eastAsia="x-none"/>
        </w:rPr>
      </w:pPr>
      <w:r w:rsidRPr="00AC215B">
        <w:rPr>
          <w:rFonts w:ascii="Times New Roman" w:hAnsi="Times New Roman" w:cs="Times New Roman"/>
          <w:i/>
          <w:sz w:val="28"/>
          <w:szCs w:val="28"/>
          <w:lang w:eastAsia="ru-RU"/>
        </w:rPr>
        <w:t xml:space="preserve"> </w:t>
      </w:r>
      <w:r w:rsidRPr="00026611">
        <w:rPr>
          <w:rFonts w:ascii="Times New Roman" w:hAnsi="Times New Roman" w:cs="Times New Roman"/>
          <w:i/>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02AE4D31" w14:textId="77777777" w:rsidR="0056055B" w:rsidRPr="002F291F" w:rsidRDefault="0056055B" w:rsidP="0056055B">
      <w:pPr>
        <w:tabs>
          <w:tab w:val="left" w:pos="142"/>
          <w:tab w:val="left" w:pos="284"/>
        </w:tabs>
        <w:spacing w:after="0" w:line="240" w:lineRule="auto"/>
        <w:ind w:firstLine="709"/>
        <w:jc w:val="both"/>
        <w:rPr>
          <w:rFonts w:ascii="Times New Roman" w:hAnsi="Times New Roman" w:cs="Times New Roman"/>
          <w:sz w:val="28"/>
          <w:szCs w:val="28"/>
          <w:lang w:eastAsia="x-none"/>
        </w:rPr>
      </w:pPr>
      <w:r w:rsidRPr="00026611">
        <w:rPr>
          <w:rFonts w:ascii="Times New Roman"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73D40E04" w14:textId="77777777" w:rsidR="0056055B" w:rsidRDefault="0056055B" w:rsidP="0056055B">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Pr="002F291F">
        <w:rPr>
          <w:rFonts w:ascii="Times New Roman" w:hAnsi="Times New Roman" w:cs="Times New Roman"/>
          <w:sz w:val="28"/>
          <w:szCs w:val="28"/>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lang w:eastAsia="x-none"/>
        </w:rPr>
        <w:t>;</w:t>
      </w:r>
      <w:r w:rsidRPr="002F291F">
        <w:rPr>
          <w:rFonts w:ascii="Times New Roman" w:hAnsi="Times New Roman" w:cs="Times New Roman"/>
          <w:sz w:val="28"/>
          <w:szCs w:val="28"/>
          <w:lang w:eastAsia="x-none"/>
        </w:rPr>
        <w:t xml:space="preserve"> </w:t>
      </w:r>
    </w:p>
    <w:p w14:paraId="292A98A8" w14:textId="77777777" w:rsidR="0056055B" w:rsidRDefault="0056055B" w:rsidP="0056055B">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Pr="002F291F">
        <w:rPr>
          <w:rFonts w:ascii="Times New Roman" w:hAnsi="Times New Roman" w:cs="Times New Roman"/>
          <w:sz w:val="28"/>
          <w:szCs w:val="28"/>
          <w:lang w:eastAsia="x-none"/>
        </w:rPr>
        <w:t>справку о состоянии расчетов (доходов) по налогу на профессиональный доход (форма КНД 1122036)</w:t>
      </w:r>
      <w:r w:rsidRPr="00DF08BB">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(для плательщиков налога на профессиональный доход (самозанятые);</w:t>
      </w:r>
    </w:p>
    <w:p w14:paraId="622F307B" w14:textId="77777777" w:rsidR="0056055B" w:rsidRDefault="0056055B" w:rsidP="0056055B">
      <w:pPr>
        <w:tabs>
          <w:tab w:val="left" w:pos="142"/>
          <w:tab w:val="left" w:pos="284"/>
        </w:tabs>
        <w:spacing w:after="0" w:line="240" w:lineRule="auto"/>
        <w:ind w:firstLine="709"/>
        <w:jc w:val="both"/>
        <w:rPr>
          <w:rFonts w:ascii="Times New Roman" w:hAnsi="Times New Roman" w:cs="Times New Roman"/>
          <w:sz w:val="28"/>
          <w:szCs w:val="28"/>
          <w:lang w:eastAsia="x-none"/>
        </w:rPr>
      </w:pPr>
    </w:p>
    <w:p w14:paraId="4763DB84" w14:textId="77777777" w:rsidR="0056055B" w:rsidRPr="00AC215B" w:rsidRDefault="0056055B" w:rsidP="005605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w:t>
      </w:r>
      <w:proofErr w:type="gramStart"/>
      <w:r w:rsidRPr="00026611">
        <w:rPr>
          <w:rFonts w:ascii="Times New Roman" w:hAnsi="Times New Roman" w:cs="Times New Roman"/>
          <w:i/>
          <w:sz w:val="28"/>
          <w:szCs w:val="28"/>
          <w:lang w:eastAsia="ru-RU"/>
        </w:rPr>
        <w:t>календарным годам</w:t>
      </w:r>
      <w:proofErr w:type="gramEnd"/>
      <w:r w:rsidRPr="00026611">
        <w:rPr>
          <w:rFonts w:ascii="Times New Roman" w:hAnsi="Times New Roman" w:cs="Times New Roman"/>
          <w:i/>
          <w:sz w:val="28"/>
          <w:szCs w:val="28"/>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5CE921F4" w14:textId="77777777" w:rsidR="0056055B" w:rsidRPr="002F291F" w:rsidRDefault="0056055B" w:rsidP="005605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76C88705" w14:textId="77777777" w:rsidR="0056055B" w:rsidRPr="002F291F" w:rsidRDefault="0056055B" w:rsidP="005605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05F0D4EA" w14:textId="77777777" w:rsidR="0056055B" w:rsidRPr="00026611" w:rsidRDefault="0056055B" w:rsidP="005605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0324BF7F" w14:textId="77777777" w:rsidR="0056055B" w:rsidRPr="00AC215B" w:rsidRDefault="0056055B" w:rsidP="005605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w:t>
      </w:r>
      <w:r w:rsidRPr="006E506C">
        <w:rPr>
          <w:rFonts w:ascii="Times New Roman" w:hAnsi="Times New Roman" w:cs="Times New Roman"/>
          <w:sz w:val="28"/>
          <w:szCs w:val="28"/>
          <w:lang w:eastAsia="ru-RU"/>
        </w:rPr>
        <w:lastRenderedPageBreak/>
        <w:t>осуществляющим уход за нетрудоспособным гражданином;</w:t>
      </w:r>
    </w:p>
    <w:p w14:paraId="33D31E3D" w14:textId="77777777" w:rsidR="0056055B" w:rsidRPr="002F291F" w:rsidRDefault="0056055B" w:rsidP="0056055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справка об осуществлении заявителем</w:t>
      </w:r>
      <w:r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453BDF5B" w14:textId="77777777" w:rsidR="0056055B" w:rsidRDefault="0056055B" w:rsidP="005605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24F484B2" w14:textId="77777777" w:rsidR="0056055B" w:rsidRDefault="0056055B" w:rsidP="005605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8"/>
          <w:szCs w:val="28"/>
          <w:lang w:eastAsia="ru-RU"/>
        </w:rPr>
        <w:t>;</w:t>
      </w:r>
    </w:p>
    <w:p w14:paraId="539363F3" w14:textId="77777777" w:rsidR="0056055B" w:rsidRDefault="0056055B" w:rsidP="005605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586E3F76" w14:textId="77777777" w:rsidR="0056055B" w:rsidRDefault="0056055B" w:rsidP="0056055B">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C805D0">
        <w:rPr>
          <w:rFonts w:ascii="Times New Roman" w:hAnsi="Times New Roman" w:cs="Times New Roman"/>
          <w:sz w:val="28"/>
          <w:szCs w:val="28"/>
        </w:rPr>
        <w:t xml:space="preserve">для лиц, награжденных </w:t>
      </w:r>
      <w:r w:rsidRPr="00AC215B">
        <w:rPr>
          <w:rFonts w:ascii="Times New Roman" w:hAnsi="Times New Roman" w:cs="Times New Roman"/>
          <w:sz w:val="28"/>
          <w:szCs w:val="28"/>
        </w:rPr>
        <w:t>знаком "Жителю блокадного Ленинграда,  "Житель осажденного Севастополя" (у</w:t>
      </w:r>
      <w:r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805D0">
        <w:rPr>
          <w:rFonts w:ascii="Times New Roman" w:hAnsi="Times New Roman" w:cs="Times New Roman"/>
          <w:sz w:val="28"/>
          <w:szCs w:val="28"/>
        </w:rPr>
        <w:t>;</w:t>
      </w:r>
    </w:p>
    <w:p w14:paraId="18857812" w14:textId="77777777" w:rsidR="0056055B" w:rsidRDefault="0056055B" w:rsidP="0056055B">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 у</w:t>
      </w:r>
      <w:r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Pr>
          <w:rFonts w:ascii="Times New Roman" w:hAnsi="Times New Roman" w:cs="Times New Roman"/>
          <w:sz w:val="28"/>
          <w:szCs w:val="28"/>
          <w:lang w:eastAsia="ru-RU"/>
        </w:rPr>
        <w:t>у</w:t>
      </w:r>
      <w:r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41142">
        <w:rPr>
          <w:rFonts w:ascii="Times New Roman" w:hAnsi="Times New Roman" w:cs="Times New Roman"/>
          <w:sz w:val="28"/>
          <w:szCs w:val="28"/>
        </w:rPr>
        <w:t>;</w:t>
      </w:r>
    </w:p>
    <w:p w14:paraId="535C1B16" w14:textId="77777777" w:rsidR="0056055B" w:rsidRPr="00C805D0" w:rsidRDefault="0056055B" w:rsidP="0056055B">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 д</w:t>
      </w:r>
      <w:r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Pr="00C41142">
          <w:rPr>
            <w:rFonts w:ascii="Times New Roman" w:hAnsi="Times New Roman" w:cs="Times New Roman"/>
            <w:sz w:val="28"/>
            <w:szCs w:val="28"/>
            <w:lang w:eastAsia="ru-RU"/>
          </w:rPr>
          <w:t>законом</w:t>
        </w:r>
      </w:hyperlink>
      <w:r w:rsidRPr="00C41142">
        <w:rPr>
          <w:rFonts w:ascii="Times New Roman" w:hAnsi="Times New Roman" w:cs="Times New Roman"/>
          <w:sz w:val="28"/>
          <w:szCs w:val="28"/>
          <w:lang w:eastAsia="ru-RU"/>
        </w:rPr>
        <w:t xml:space="preserve"> от </w:t>
      </w:r>
      <w:r w:rsidRPr="00C41142">
        <w:rPr>
          <w:rFonts w:ascii="Times New Roman" w:hAnsi="Times New Roman" w:cs="Times New Roman"/>
          <w:sz w:val="28"/>
          <w:szCs w:val="28"/>
          <w:lang w:eastAsia="ru-RU"/>
        </w:rPr>
        <w:lastRenderedPageBreak/>
        <w:t>25 октября 2002 года N 125-ФЗ "О жилищных субсидиях гражданам, выезжающим из районов Крайнего Севера и приравненных к ним местностей"</w:t>
      </w:r>
      <w:r w:rsidRPr="00C805D0">
        <w:rPr>
          <w:rFonts w:ascii="Times New Roman" w:hAnsi="Times New Roman" w:cs="Times New Roman"/>
          <w:sz w:val="28"/>
          <w:szCs w:val="28"/>
        </w:rPr>
        <w:t>:</w:t>
      </w:r>
    </w:p>
    <w:p w14:paraId="0F87FEF3" w14:textId="77777777" w:rsidR="0056055B" w:rsidRDefault="0056055B" w:rsidP="0056055B">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6F4C6F97" w14:textId="77777777" w:rsidR="0056055B" w:rsidRPr="00C805D0" w:rsidRDefault="0056055B" w:rsidP="0056055B">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с</w:t>
      </w:r>
      <w:r w:rsidRPr="00C41142">
        <w:rPr>
          <w:rFonts w:ascii="Times New Roman" w:hAnsi="Times New Roman" w:cs="Times New Roman"/>
          <w:sz w:val="28"/>
          <w:szCs w:val="28"/>
          <w:lang w:eastAsia="ru-RU"/>
        </w:rPr>
        <w:t xml:space="preserve">правка из территориального органа </w:t>
      </w:r>
      <w:r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Pr>
          <w:rFonts w:ascii="Times New Roman" w:hAnsi="Times New Roman" w:cs="Times New Roman"/>
          <w:sz w:val="28"/>
          <w:szCs w:val="28"/>
          <w:lang w:eastAsia="ru-RU"/>
        </w:rPr>
        <w:t>;</w:t>
      </w:r>
    </w:p>
    <w:p w14:paraId="6261E05A" w14:textId="77777777" w:rsidR="0056055B" w:rsidRDefault="0056055B" w:rsidP="0056055B">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 xml:space="preserve">для граждан, признанных в установленном порядке вынужденными </w:t>
      </w:r>
      <w:proofErr w:type="gramStart"/>
      <w:r w:rsidRPr="00C805D0">
        <w:rPr>
          <w:rFonts w:ascii="Times New Roman" w:hAnsi="Times New Roman" w:cs="Times New Roman"/>
          <w:sz w:val="28"/>
          <w:szCs w:val="28"/>
        </w:rPr>
        <w:t xml:space="preserve">переселенцами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805D0">
        <w:rPr>
          <w:rFonts w:ascii="Times New Roman" w:hAnsi="Times New Roman" w:cs="Times New Roman"/>
          <w:sz w:val="28"/>
          <w:szCs w:val="28"/>
        </w:rPr>
        <w:t>удостоверение вынужденного переселенца;</w:t>
      </w:r>
    </w:p>
    <w:p w14:paraId="5FE8B722" w14:textId="77777777" w:rsidR="0056055B" w:rsidRDefault="0056055B" w:rsidP="0056055B">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х</w:t>
      </w:r>
      <w:r w:rsidRPr="00C805D0">
        <w:rPr>
          <w:rFonts w:ascii="Times New Roman" w:hAnsi="Times New Roman" w:cs="Times New Roman"/>
          <w:sz w:val="28"/>
          <w:szCs w:val="28"/>
        </w:rPr>
        <w:t xml:space="preserve"> к ним лиц</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Pr>
          <w:rFonts w:ascii="Times New Roman" w:hAnsi="Times New Roman" w:cs="Times New Roman"/>
          <w:sz w:val="28"/>
          <w:szCs w:val="28"/>
        </w:rPr>
        <w:t>.</w:t>
      </w:r>
    </w:p>
    <w:p w14:paraId="7DC67667" w14:textId="77777777" w:rsidR="0056055B" w:rsidRDefault="0056055B" w:rsidP="0056055B">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41B95291" w14:textId="77777777" w:rsidR="0056055B" w:rsidRPr="00D21F37" w:rsidRDefault="0056055B" w:rsidP="0056055B">
      <w:pPr>
        <w:spacing w:after="0" w:line="240" w:lineRule="auto"/>
        <w:ind w:firstLine="567"/>
        <w:jc w:val="both"/>
        <w:rPr>
          <w:rFonts w:ascii="Times New Roman" w:hAnsi="Times New Roman" w:cs="Times New Roman"/>
          <w:sz w:val="28"/>
          <w:szCs w:val="28"/>
          <w:lang w:val="x-none"/>
        </w:rPr>
      </w:pPr>
    </w:p>
    <w:p w14:paraId="7DA155F8" w14:textId="77777777" w:rsidR="0056055B" w:rsidRDefault="0056055B" w:rsidP="0056055B">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w:t>
      </w:r>
      <w:proofErr w:type="gramStart"/>
      <w:r w:rsidRPr="002F291F">
        <w:rPr>
          <w:rFonts w:ascii="Times New Roman" w:hAnsi="Times New Roman" w:cs="Times New Roman"/>
          <w:sz w:val="28"/>
          <w:szCs w:val="28"/>
          <w:lang w:eastAsia="ru-RU"/>
        </w:rPr>
        <w:t>1.</w:t>
      </w:r>
      <w:r w:rsidRPr="002F291F">
        <w:rPr>
          <w:rFonts w:ascii="Times New Roman" w:hAnsi="Times New Roman" w:cs="Times New Roman"/>
          <w:sz w:val="28"/>
          <w:szCs w:val="28"/>
        </w:rPr>
        <w:t>Заявитель</w:t>
      </w:r>
      <w:proofErr w:type="gramEnd"/>
      <w:r w:rsidRPr="002F291F">
        <w:rPr>
          <w:rFonts w:ascii="Times New Roman" w:hAnsi="Times New Roman" w:cs="Times New Roman"/>
          <w:sz w:val="28"/>
          <w:szCs w:val="28"/>
        </w:rPr>
        <w:t xml:space="preserve"> дополнительно к  документам, перечисленным в пункте 2.6 настоящего регламента,  представляет:</w:t>
      </w:r>
    </w:p>
    <w:p w14:paraId="316C0E5F"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19700EFB" w14:textId="77777777" w:rsidR="0056055B" w:rsidRPr="002F291F" w:rsidRDefault="0056055B" w:rsidP="0056055B">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 (</w:t>
      </w:r>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14:paraId="7AFB7D0F" w14:textId="77777777" w:rsidR="0056055B" w:rsidRPr="00C41142"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14:paraId="1CF9AC67" w14:textId="77777777" w:rsidR="0056055B"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 xml:space="preserve">3) </w:t>
      </w:r>
      <w:r w:rsidRPr="002F291F">
        <w:rPr>
          <w:rFonts w:ascii="Times New Roman"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w:t>
      </w:r>
      <w:r>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муниципального образования _______ Ленинградской области </w:t>
      </w:r>
      <w:r>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Pr>
          <w:rFonts w:ascii="Times New Roman" w:hAnsi="Times New Roman" w:cs="Times New Roman"/>
          <w:sz w:val="28"/>
          <w:szCs w:val="28"/>
        </w:rPr>
        <w:t>)</w:t>
      </w:r>
      <w:r w:rsidRPr="002F291F">
        <w:rPr>
          <w:rFonts w:ascii="Times New Roman" w:hAnsi="Times New Roman" w:cs="Times New Roman"/>
          <w:sz w:val="28"/>
          <w:szCs w:val="28"/>
        </w:rPr>
        <w:t>;</w:t>
      </w:r>
    </w:p>
    <w:p w14:paraId="315799F3" w14:textId="77777777" w:rsidR="0056055B"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 xml:space="preserve">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w:t>
      </w:r>
      <w:r w:rsidRPr="007F1F36">
        <w:rPr>
          <w:rFonts w:ascii="Times New Roman" w:hAnsi="Times New Roman" w:cs="Times New Roman"/>
          <w:sz w:val="28"/>
          <w:szCs w:val="28"/>
        </w:rPr>
        <w:lastRenderedPageBreak/>
        <w:t>иждивением); свидетельство о праве на наследство по закону; свидетельство о праве на наследство по завещанию; решение суда</w:t>
      </w:r>
    </w:p>
    <w:p w14:paraId="08B9D167" w14:textId="77777777" w:rsidR="0056055B" w:rsidRPr="005101CF"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14:paraId="5BA312E4" w14:textId="77777777" w:rsidR="0056055B" w:rsidRPr="005101CF"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1A1890B1" w14:textId="77777777" w:rsidR="0056055B" w:rsidRPr="005101CF"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3B73A44D" w14:textId="77777777" w:rsidR="0056055B" w:rsidRPr="005101CF"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5E72FB2F" w14:textId="77777777" w:rsidR="0056055B"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7C1B1269" w14:textId="77777777" w:rsidR="0056055B" w:rsidRPr="00E3558A"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14:paraId="359E4C44" w14:textId="77777777" w:rsidR="0056055B" w:rsidRPr="00E3558A"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14E0ABF1" w14:textId="77777777" w:rsidR="0056055B" w:rsidRPr="002F291F"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представитель</w:t>
      </w:r>
      <w:r w:rsidRPr="002F291F">
        <w:rPr>
          <w:rFonts w:ascii="Times New Roman" w:hAnsi="Times New Roman" w:cs="Times New Roman"/>
          <w:sz w:val="28"/>
          <w:szCs w:val="28"/>
        </w:rPr>
        <w:t xml:space="preserve"> заявителя из числа уполномоченных лиц дополнительно </w:t>
      </w:r>
      <w:proofErr w:type="gramStart"/>
      <w:r w:rsidRPr="002F291F">
        <w:rPr>
          <w:rFonts w:ascii="Times New Roman" w:hAnsi="Times New Roman" w:cs="Times New Roman"/>
          <w:sz w:val="28"/>
          <w:szCs w:val="28"/>
        </w:rPr>
        <w:t>представляет  документ</w:t>
      </w:r>
      <w:proofErr w:type="gramEnd"/>
      <w:r w:rsidRPr="002F291F">
        <w:rPr>
          <w:rFonts w:ascii="Times New Roman" w:hAnsi="Times New Roman" w:cs="Times New Roman"/>
          <w:sz w:val="28"/>
          <w:szCs w:val="28"/>
        </w:rPr>
        <w:t>,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14:paraId="0A30EADC" w14:textId="77777777" w:rsidR="0056055B" w:rsidRPr="002F291F"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 а)</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1AEB724" w14:textId="77777777" w:rsidR="0056055B" w:rsidRPr="002F291F"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6B4A2E9" w14:textId="77777777" w:rsidR="0056055B" w:rsidRPr="002F291F"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ADAC5C0" w14:textId="77777777" w:rsidR="0056055B" w:rsidRPr="002F291F"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5E10908" w14:textId="77777777" w:rsidR="0056055B" w:rsidRPr="002F291F"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252426D0" w14:textId="77777777" w:rsidR="0056055B" w:rsidRDefault="0056055B" w:rsidP="0056055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6F1C829" w14:textId="77777777" w:rsidR="0056055B" w:rsidRDefault="0056055B" w:rsidP="0056055B">
      <w:pPr>
        <w:autoSpaceDE w:val="0"/>
        <w:autoSpaceDN w:val="0"/>
        <w:adjustRightInd w:val="0"/>
        <w:spacing w:after="0" w:line="240" w:lineRule="auto"/>
        <w:ind w:firstLine="540"/>
        <w:jc w:val="center"/>
        <w:rPr>
          <w:rFonts w:ascii="Times New Roman" w:hAnsi="Times New Roman" w:cs="Times New Roman"/>
          <w:b/>
          <w:sz w:val="28"/>
          <w:szCs w:val="28"/>
        </w:rPr>
      </w:pPr>
    </w:p>
    <w:p w14:paraId="3498BB7D" w14:textId="77777777" w:rsidR="0056055B" w:rsidRDefault="0056055B" w:rsidP="0056055B">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Pr>
          <w:rFonts w:ascii="Times New Roman" w:hAnsi="Times New Roman" w:cs="Times New Roman"/>
          <w:b/>
          <w:sz w:val="28"/>
          <w:szCs w:val="28"/>
        </w:rPr>
        <w:t xml:space="preserve"> информационного взаимодействия</w:t>
      </w:r>
    </w:p>
    <w:p w14:paraId="625D8825" w14:textId="77777777" w:rsidR="0056055B" w:rsidRPr="0008189D" w:rsidRDefault="0056055B" w:rsidP="0056055B">
      <w:pPr>
        <w:autoSpaceDE w:val="0"/>
        <w:autoSpaceDN w:val="0"/>
        <w:adjustRightInd w:val="0"/>
        <w:spacing w:after="0" w:line="240" w:lineRule="auto"/>
        <w:ind w:firstLine="540"/>
        <w:jc w:val="center"/>
        <w:rPr>
          <w:rFonts w:ascii="Times New Roman" w:hAnsi="Times New Roman" w:cs="Times New Roman"/>
          <w:b/>
          <w:sz w:val="28"/>
          <w:szCs w:val="28"/>
        </w:rPr>
      </w:pPr>
    </w:p>
    <w:p w14:paraId="393CD633" w14:textId="77777777" w:rsidR="0056055B" w:rsidRPr="002F291F"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для предоставления муниципальной услуги запрашивает следующие документы (сведения):</w:t>
      </w:r>
    </w:p>
    <w:p w14:paraId="6DF22570" w14:textId="77777777" w:rsidR="0056055B" w:rsidRPr="002F291F"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Pr>
          <w:rFonts w:ascii="Times New Roman" w:hAnsi="Times New Roman" w:cs="Times New Roman"/>
          <w:sz w:val="28"/>
          <w:szCs w:val="28"/>
        </w:rPr>
        <w:t>внутренних дел Российской Федерации</w:t>
      </w:r>
      <w:r w:rsidRPr="002F291F">
        <w:rPr>
          <w:rFonts w:ascii="Times New Roman" w:hAnsi="Times New Roman" w:cs="Times New Roman"/>
          <w:sz w:val="28"/>
          <w:szCs w:val="28"/>
        </w:rPr>
        <w:t>:</w:t>
      </w:r>
    </w:p>
    <w:p w14:paraId="7D931B64" w14:textId="77777777" w:rsidR="0056055B" w:rsidRPr="002F291F" w:rsidRDefault="0056055B" w:rsidP="0056055B">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действительности (недействительности) паспорта гражданина Российской </w:t>
      </w:r>
      <w:proofErr w:type="gramStart"/>
      <w:r w:rsidRPr="002F291F">
        <w:rPr>
          <w:rFonts w:ascii="Times New Roman" w:hAnsi="Times New Roman" w:cs="Times New Roman"/>
          <w:sz w:val="28"/>
          <w:szCs w:val="28"/>
        </w:rPr>
        <w:t>Федерации  -</w:t>
      </w:r>
      <w:proofErr w:type="gramEnd"/>
      <w:r w:rsidRPr="002F291F">
        <w:rPr>
          <w:rFonts w:ascii="Times New Roman" w:hAnsi="Times New Roman" w:cs="Times New Roman"/>
          <w:sz w:val="28"/>
          <w:szCs w:val="28"/>
        </w:rPr>
        <w:t xml:space="preserve"> для лиц, достигших 14 –летнего возраста (при первичном обращении либо при изменении паспортных данных);</w:t>
      </w:r>
    </w:p>
    <w:p w14:paraId="0F8EC624" w14:textId="77777777" w:rsidR="0056055B" w:rsidRPr="00E3558A" w:rsidRDefault="0056055B" w:rsidP="005605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Pr="00E3558A">
        <w:rPr>
          <w:rFonts w:ascii="Times New Roman" w:hAnsi="Times New Roman" w:cs="Times New Roman"/>
          <w:sz w:val="28"/>
          <w:szCs w:val="28"/>
        </w:rPr>
        <w:t>;</w:t>
      </w:r>
    </w:p>
    <w:p w14:paraId="7353FB76" w14:textId="77777777" w:rsidR="0056055B" w:rsidRPr="00026611" w:rsidRDefault="0056055B" w:rsidP="0056055B">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выписка о транспортном средстве по владельцу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shd w:val="clear" w:color="auto" w:fill="F7FAFC"/>
        </w:rPr>
        <w:t>;</w:t>
      </w:r>
    </w:p>
    <w:p w14:paraId="77E2DA65" w14:textId="77777777" w:rsidR="0056055B" w:rsidRPr="00026611" w:rsidRDefault="0056055B" w:rsidP="0056055B">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проверка соответствия фамильно-именной группы;</w:t>
      </w:r>
    </w:p>
    <w:p w14:paraId="54E150B2" w14:textId="77777777" w:rsidR="0056055B" w:rsidRPr="00026611" w:rsidRDefault="0056055B" w:rsidP="0056055B">
      <w:pPr>
        <w:pStyle w:val="ConsPlusNormal"/>
        <w:ind w:firstLine="708"/>
        <w:jc w:val="both"/>
        <w:rPr>
          <w:rFonts w:ascii="Times New Roman" w:hAnsi="Times New Roman" w:cs="Times New Roman"/>
          <w:sz w:val="28"/>
          <w:szCs w:val="28"/>
          <w:shd w:val="clear" w:color="auto" w:fill="F7FAFC"/>
        </w:rPr>
      </w:pPr>
    </w:p>
    <w:p w14:paraId="62E1AE2E" w14:textId="77777777" w:rsidR="0056055B" w:rsidRPr="00E3558A"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Фонде пенсионного и социального </w:t>
      </w:r>
      <w:proofErr w:type="gramStart"/>
      <w:r w:rsidRPr="00026611">
        <w:rPr>
          <w:rFonts w:ascii="Times New Roman" w:hAnsi="Times New Roman" w:cs="Times New Roman"/>
          <w:sz w:val="28"/>
          <w:szCs w:val="28"/>
        </w:rPr>
        <w:t>страхования  Российской</w:t>
      </w:r>
      <w:proofErr w:type="gramEnd"/>
      <w:r w:rsidRPr="00026611">
        <w:rPr>
          <w:rFonts w:ascii="Times New Roman" w:hAnsi="Times New Roman" w:cs="Times New Roman"/>
          <w:sz w:val="28"/>
          <w:szCs w:val="28"/>
        </w:rPr>
        <w:t xml:space="preserve"> Федерации:</w:t>
      </w:r>
    </w:p>
    <w:p w14:paraId="06E3FBAC" w14:textId="77777777" w:rsidR="0056055B" w:rsidRPr="00C6551A"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сведения о получении страхового номера индивидуального лицевого счета; </w:t>
      </w:r>
    </w:p>
    <w:p w14:paraId="733AAA9B" w14:textId="77777777" w:rsidR="0056055B" w:rsidRPr="00026611" w:rsidRDefault="0056055B" w:rsidP="0056055B">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CAFF432" w14:textId="77777777" w:rsidR="0056055B" w:rsidRPr="00026611" w:rsidRDefault="0056055B" w:rsidP="0056055B">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сведения </w:t>
      </w:r>
      <w:proofErr w:type="gramStart"/>
      <w:r w:rsidRPr="00026611">
        <w:rPr>
          <w:rFonts w:ascii="Times New Roman" w:hAnsi="Times New Roman" w:cs="Times New Roman"/>
          <w:sz w:val="28"/>
          <w:szCs w:val="28"/>
        </w:rPr>
        <w:t>о  получении</w:t>
      </w:r>
      <w:proofErr w:type="gramEnd"/>
      <w:r w:rsidRPr="00026611">
        <w:rPr>
          <w:rFonts w:ascii="Times New Roman" w:hAnsi="Times New Roman" w:cs="Times New Roman"/>
          <w:sz w:val="28"/>
          <w:szCs w:val="28"/>
        </w:rPr>
        <w:t xml:space="preserve"> (назначении) пенсии и сроках назначения пенсии;</w:t>
      </w:r>
    </w:p>
    <w:p w14:paraId="7537ED9D" w14:textId="77777777" w:rsidR="0056055B" w:rsidRPr="00026611"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14:paraId="7DA39CDD" w14:textId="77777777" w:rsidR="0056055B" w:rsidRPr="00026611" w:rsidRDefault="0056055B" w:rsidP="0056055B">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8C5BBCE" w14:textId="77777777" w:rsidR="0056055B" w:rsidRPr="00026611" w:rsidRDefault="0056055B" w:rsidP="0056055B">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 xml:space="preserve">для лиц старше 18 лет </w:t>
      </w:r>
      <w:r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14:paraId="24C28882" w14:textId="77777777" w:rsidR="0056055B" w:rsidRPr="00026611"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p>
    <w:p w14:paraId="55FB9F51" w14:textId="77777777" w:rsidR="0056055B" w:rsidRPr="00026611" w:rsidRDefault="0056055B" w:rsidP="0056055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14:paraId="311BDA31" w14:textId="77777777" w:rsidR="0056055B" w:rsidRPr="00026611" w:rsidRDefault="0056055B" w:rsidP="0056055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14:paraId="148E55A2" w14:textId="77777777" w:rsidR="0056055B" w:rsidRPr="00026611" w:rsidRDefault="0056055B" w:rsidP="0056055B">
      <w:pPr>
        <w:autoSpaceDE w:val="0"/>
        <w:autoSpaceDN w:val="0"/>
        <w:adjustRightInd w:val="0"/>
        <w:spacing w:after="0" w:line="240" w:lineRule="auto"/>
        <w:ind w:firstLine="708"/>
        <w:jc w:val="both"/>
        <w:rPr>
          <w:rFonts w:ascii="Times New Roman" w:hAnsi="Times New Roman" w:cs="Times New Roman"/>
          <w:sz w:val="28"/>
          <w:szCs w:val="28"/>
          <w:lang w:eastAsia="ru-RU"/>
        </w:rPr>
      </w:pPr>
    </w:p>
    <w:p w14:paraId="3377D46F" w14:textId="77777777" w:rsidR="0056055B" w:rsidRPr="00026611"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14:paraId="171D8317" w14:textId="77777777" w:rsidR="0056055B" w:rsidRPr="00026611"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w:t>
      </w:r>
      <w:proofErr w:type="gramStart"/>
      <w:r w:rsidRPr="00026611">
        <w:rPr>
          <w:rFonts w:ascii="Times New Roman" w:hAnsi="Times New Roman" w:cs="Times New Roman"/>
          <w:sz w:val="28"/>
          <w:szCs w:val="28"/>
        </w:rPr>
        <w:t>о  получении</w:t>
      </w:r>
      <w:proofErr w:type="gramEnd"/>
      <w:r w:rsidRPr="00026611">
        <w:rPr>
          <w:rFonts w:ascii="Times New Roman" w:hAnsi="Times New Roman" w:cs="Times New Roman"/>
          <w:sz w:val="28"/>
          <w:szCs w:val="28"/>
        </w:rPr>
        <w:t xml:space="preserve"> (назначении) пенсии и сроков назначения пенсии;</w:t>
      </w:r>
    </w:p>
    <w:p w14:paraId="623AB7E2" w14:textId="77777777" w:rsidR="0056055B" w:rsidRPr="00026611"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01AD5197" w14:textId="77777777" w:rsidR="0056055B" w:rsidRPr="00026611"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4) </w:t>
      </w:r>
      <w:r w:rsidRPr="00026611">
        <w:rPr>
          <w:rFonts w:ascii="Times New Roman" w:hAnsi="Times New Roman" w:cs="Times New Roman"/>
          <w:sz w:val="28"/>
          <w:szCs w:val="28"/>
          <w:shd w:val="clear" w:color="auto" w:fill="FFFFFF" w:themeFill="background1"/>
        </w:rPr>
        <w:t>в органе государственной службы занятости</w:t>
      </w:r>
      <w:r w:rsidRPr="00026611">
        <w:rPr>
          <w:rFonts w:ascii="Times New Roman" w:hAnsi="Times New Roman" w:cs="Times New Roman"/>
          <w:sz w:val="28"/>
          <w:szCs w:val="28"/>
        </w:rPr>
        <w:t>:</w:t>
      </w:r>
    </w:p>
    <w:p w14:paraId="711FC453" w14:textId="77777777" w:rsidR="0056055B" w:rsidRPr="007B4050" w:rsidRDefault="0056055B" w:rsidP="0056055B">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14:paraId="6ABBA661" w14:textId="77777777" w:rsidR="0056055B" w:rsidRPr="002F291F"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w:t>
      </w:r>
      <w:r w:rsidRPr="002F291F">
        <w:rPr>
          <w:rFonts w:ascii="Times New Roman" w:hAnsi="Times New Roman" w:cs="Times New Roman"/>
          <w:sz w:val="28"/>
          <w:szCs w:val="28"/>
        </w:rPr>
        <w:lastRenderedPageBreak/>
        <w:t xml:space="preserve">гражданами, обратившимися за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услугой, признанными в официальном порядке безработными;</w:t>
      </w:r>
    </w:p>
    <w:p w14:paraId="3BEABC51" w14:textId="77777777" w:rsidR="0056055B"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14:paraId="37474A8A" w14:textId="77777777" w:rsidR="0056055B"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4503652D" w14:textId="77777777" w:rsidR="0056055B" w:rsidRDefault="0056055B" w:rsidP="0056055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Pr="002F291F">
        <w:rPr>
          <w:rFonts w:ascii="Times New Roman" w:hAnsi="Times New Roman" w:cs="Times New Roman"/>
          <w:sz w:val="28"/>
          <w:szCs w:val="28"/>
        </w:rPr>
        <w:t xml:space="preserve">) в </w:t>
      </w:r>
      <w:r w:rsidRPr="00E65964">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Pr>
          <w:rFonts w:ascii="Times New Roman" w:hAnsi="Times New Roman" w:cs="Times New Roman"/>
          <w:sz w:val="28"/>
          <w:szCs w:val="28"/>
          <w:lang w:eastAsia="ru-RU"/>
        </w:rPr>
        <w:t>:</w:t>
      </w:r>
    </w:p>
    <w:p w14:paraId="2E4D4F68" w14:textId="77777777" w:rsidR="0056055B" w:rsidRPr="002F291F"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66EC1D60" w14:textId="77777777" w:rsidR="0056055B" w:rsidRPr="002F291F"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0B2FC87D" w14:textId="77777777" w:rsidR="0056055B" w:rsidRPr="002F291F"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рождения;</w:t>
      </w:r>
    </w:p>
    <w:p w14:paraId="432B2A5E" w14:textId="77777777" w:rsidR="0056055B" w:rsidRPr="002F291F"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заключения брака;</w:t>
      </w:r>
    </w:p>
    <w:p w14:paraId="6A053282" w14:textId="77777777" w:rsidR="0056055B" w:rsidRPr="002F291F"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смерти;</w:t>
      </w:r>
    </w:p>
    <w:p w14:paraId="646FA7AD" w14:textId="77777777" w:rsidR="0056055B" w:rsidRPr="002F291F"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перемены имени;</w:t>
      </w:r>
    </w:p>
    <w:p w14:paraId="2A807AC1" w14:textId="77777777" w:rsidR="0056055B" w:rsidRPr="002F291F"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расторжения брака;</w:t>
      </w:r>
    </w:p>
    <w:p w14:paraId="1DF20EF7" w14:textId="77777777" w:rsidR="0056055B"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государственной регистрации установления отцовства;</w:t>
      </w:r>
    </w:p>
    <w:p w14:paraId="6A34CCD4" w14:textId="77777777" w:rsidR="0056055B" w:rsidRPr="00026611"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6A2DC94" w14:textId="77777777" w:rsidR="0056055B"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0F4BB09" w14:textId="77777777" w:rsidR="0056055B" w:rsidRDefault="0056055B" w:rsidP="0056055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r w:rsidRPr="00E3558A">
        <w:rPr>
          <w:rFonts w:ascii="Times New Roman" w:hAnsi="Times New Roman" w:cs="Times New Roman"/>
          <w:sz w:val="28"/>
          <w:szCs w:val="28"/>
        </w:rPr>
        <w:t xml:space="preserve"> </w:t>
      </w:r>
    </w:p>
    <w:p w14:paraId="37B8149F" w14:textId="77777777" w:rsidR="0056055B" w:rsidRPr="007B4050" w:rsidRDefault="0056055B" w:rsidP="0056055B">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14:paraId="2BFBF520" w14:textId="77777777" w:rsidR="0056055B"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7BF78C89" w14:textId="77777777" w:rsidR="0056055B"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Pr="00E3558A">
        <w:rPr>
          <w:rFonts w:ascii="Times New Roman" w:hAnsi="Times New Roman" w:cs="Times New Roman"/>
          <w:sz w:val="28"/>
          <w:szCs w:val="28"/>
        </w:rPr>
        <w:t>) в органе Федеральной налоговой службы:</w:t>
      </w:r>
    </w:p>
    <w:p w14:paraId="62D761A6" w14:textId="77777777" w:rsidR="0056055B" w:rsidRPr="00026611" w:rsidRDefault="0056055B" w:rsidP="0056055B">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BC9FD22" w14:textId="77777777" w:rsidR="0056055B" w:rsidRPr="00026611"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lastRenderedPageBreak/>
        <w:t xml:space="preserve">- информация о суммах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14:paraId="0F010DC5" w14:textId="77777777" w:rsidR="0056055B" w:rsidRPr="00026611" w:rsidRDefault="0056055B" w:rsidP="0056055B">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сведения из декларации о доходах физических лиц 3-НДФЛ;</w:t>
      </w:r>
    </w:p>
    <w:p w14:paraId="367A0154" w14:textId="77777777" w:rsidR="0056055B" w:rsidRPr="00026611"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14:paraId="0191C74A" w14:textId="77777777" w:rsidR="0056055B" w:rsidRPr="00E3558A"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сведения об ИНН физического лица на основании</w:t>
      </w:r>
      <w:r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Pr="00E3558A">
        <w:rPr>
          <w:rFonts w:ascii="Times New Roman" w:hAnsi="Times New Roman" w:cs="Times New Roman"/>
          <w:sz w:val="28"/>
          <w:szCs w:val="28"/>
        </w:rPr>
        <w:t>;</w:t>
      </w:r>
    </w:p>
    <w:p w14:paraId="50971835" w14:textId="77777777" w:rsidR="0056055B" w:rsidRDefault="0056055B" w:rsidP="0056055B">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Pr="00740A6D">
        <w:rPr>
          <w:rFonts w:ascii="Times New Roman" w:hAnsi="Times New Roman" w:cs="Times New Roman"/>
          <w:sz w:val="28"/>
          <w:szCs w:val="28"/>
        </w:rPr>
        <w:t>;</w:t>
      </w:r>
    </w:p>
    <w:p w14:paraId="4F88772E" w14:textId="77777777" w:rsidR="0056055B" w:rsidRPr="00740A6D" w:rsidRDefault="0056055B" w:rsidP="0056055B">
      <w:pPr>
        <w:pStyle w:val="ConsPlusNormal"/>
        <w:ind w:firstLine="708"/>
        <w:jc w:val="both"/>
        <w:rPr>
          <w:rFonts w:ascii="Times New Roman" w:hAnsi="Times New Roman" w:cs="Times New Roman"/>
          <w:sz w:val="28"/>
          <w:szCs w:val="28"/>
          <w:shd w:val="clear" w:color="auto" w:fill="F7FAFC"/>
        </w:rPr>
      </w:pPr>
    </w:p>
    <w:p w14:paraId="4151016B" w14:textId="77777777" w:rsidR="0056055B" w:rsidRPr="00E3558A"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в органе Федеральной службы судебных приставов:</w:t>
      </w:r>
    </w:p>
    <w:p w14:paraId="5BB03A50" w14:textId="77777777" w:rsidR="0056055B" w:rsidRPr="00E3558A"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14:paraId="12BA041B" w14:textId="77777777" w:rsidR="0056055B" w:rsidRPr="00026611" w:rsidRDefault="0056055B" w:rsidP="0056055B">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53C28A6" w14:textId="77777777" w:rsidR="0056055B"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14:paraId="6FF01B8E" w14:textId="77777777" w:rsidR="0056055B" w:rsidRPr="00E3558A"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695DF9B7" w14:textId="77777777" w:rsidR="0056055B" w:rsidRPr="00E3558A"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14:paraId="5541C74F" w14:textId="77777777" w:rsidR="0056055B" w:rsidRPr="002F291F"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14:paraId="5787F5C5" w14:textId="77777777" w:rsidR="0056055B" w:rsidRDefault="0056055B" w:rsidP="0056055B">
      <w:pPr>
        <w:autoSpaceDE w:val="0"/>
        <w:autoSpaceDN w:val="0"/>
        <w:adjustRightInd w:val="0"/>
        <w:spacing w:after="0" w:line="240" w:lineRule="auto"/>
        <w:ind w:firstLine="709"/>
        <w:jc w:val="both"/>
        <w:outlineLvl w:val="1"/>
        <w:rPr>
          <w:rFonts w:ascii="Times New Roman" w:hAnsi="Times New Roman" w:cs="Times New Roman"/>
          <w:sz w:val="28"/>
          <w:szCs w:val="28"/>
        </w:rPr>
      </w:pPr>
    </w:p>
    <w:p w14:paraId="15EC58C4" w14:textId="77777777" w:rsidR="0056055B" w:rsidRPr="00026611"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14:paraId="271614A5" w14:textId="77777777" w:rsidR="0056055B" w:rsidRPr="00026611"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Pr="00026611">
        <w:rPr>
          <w:rFonts w:ascii="Times New Roman" w:hAnsi="Times New Roman" w:cs="Times New Roman"/>
          <w:sz w:val="28"/>
          <w:szCs w:val="28"/>
          <w:lang w:eastAsia="ru-RU"/>
        </w:rPr>
        <w:lastRenderedPageBreak/>
        <w:t>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14:paraId="1522D5AF" w14:textId="77777777" w:rsidR="0056055B" w:rsidRPr="00026611"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14:paraId="746C68F2" w14:textId="77777777" w:rsidR="0056055B" w:rsidRPr="00026611" w:rsidRDefault="0056055B" w:rsidP="0056055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14:paraId="7E030BF7" w14:textId="77777777" w:rsidR="0056055B" w:rsidRDefault="0056055B" w:rsidP="0056055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14:paraId="55EEECE7" w14:textId="77777777" w:rsidR="0056055B" w:rsidRDefault="0056055B" w:rsidP="0056055B">
      <w:pPr>
        <w:autoSpaceDE w:val="0"/>
        <w:autoSpaceDN w:val="0"/>
        <w:adjustRightInd w:val="0"/>
        <w:spacing w:after="0" w:line="240" w:lineRule="auto"/>
        <w:ind w:firstLine="709"/>
        <w:jc w:val="both"/>
        <w:outlineLvl w:val="1"/>
        <w:rPr>
          <w:rFonts w:ascii="Times New Roman" w:hAnsi="Times New Roman" w:cs="Times New Roman"/>
          <w:sz w:val="28"/>
          <w:szCs w:val="28"/>
        </w:rPr>
      </w:pPr>
    </w:p>
    <w:p w14:paraId="4A034298" w14:textId="77777777" w:rsidR="0056055B"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7A1E918A" w14:textId="77777777" w:rsidR="0056055B" w:rsidRPr="00740A6D"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14:paraId="01C2508D" w14:textId="77777777" w:rsidR="0056055B" w:rsidRPr="00026611"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1698D69D" w14:textId="77777777" w:rsidR="0056055B" w:rsidRPr="00026611" w:rsidRDefault="0056055B" w:rsidP="0056055B">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 xml:space="preserve">12) </w:t>
      </w:r>
      <w:r w:rsidRPr="00026611">
        <w:rPr>
          <w:rFonts w:ascii="Times New Roman" w:hAnsi="Times New Roman" w:cs="Times New Roman"/>
          <w:sz w:val="28"/>
          <w:szCs w:val="28"/>
        </w:rPr>
        <w:t xml:space="preserve">в </w:t>
      </w:r>
      <w:proofErr w:type="gramStart"/>
      <w:r w:rsidRPr="00026611">
        <w:rPr>
          <w:rFonts w:ascii="Times New Roman" w:hAnsi="Times New Roman" w:cs="Times New Roman"/>
          <w:sz w:val="28"/>
          <w:szCs w:val="28"/>
        </w:rPr>
        <w:t>органах  государственной</w:t>
      </w:r>
      <w:proofErr w:type="gramEnd"/>
      <w:r w:rsidRPr="00026611">
        <w:rPr>
          <w:rFonts w:ascii="Times New Roman"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006E1105" w14:textId="77777777" w:rsidR="0056055B" w:rsidRDefault="0056055B" w:rsidP="0056055B">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Pr="00026611">
        <w:rPr>
          <w:rFonts w:ascii="Times New Roman" w:hAnsi="Times New Roman" w:cs="Times New Roman"/>
          <w:sz w:val="28"/>
          <w:szCs w:val="28"/>
        </w:rPr>
        <w:tab/>
        <w:t xml:space="preserve">- </w:t>
      </w:r>
      <w:r w:rsidRPr="00026611">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026611">
        <w:rPr>
          <w:rFonts w:ascii="Times New Roman" w:hAnsi="Times New Roman" w:cs="Times New Roman"/>
          <w:sz w:val="28"/>
          <w:szCs w:val="28"/>
          <w:lang w:eastAsia="ru-RU"/>
        </w:rPr>
        <w:t>пп</w:t>
      </w:r>
      <w:proofErr w:type="spellEnd"/>
      <w:r w:rsidRPr="00026611">
        <w:rPr>
          <w:rFonts w:ascii="Times New Roman" w:hAnsi="Times New Roman" w:cs="Times New Roman"/>
          <w:sz w:val="28"/>
          <w:szCs w:val="28"/>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lang w:eastAsia="ru-RU"/>
        </w:rPr>
        <w:t xml:space="preserve"> </w:t>
      </w:r>
    </w:p>
    <w:p w14:paraId="198F97FA" w14:textId="77777777" w:rsidR="0056055B" w:rsidRPr="00E3558A" w:rsidRDefault="0056055B" w:rsidP="0056055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Pr="00E3558A">
        <w:rPr>
          <w:rFonts w:ascii="Times New Roman" w:hAnsi="Times New Roman" w:cs="Times New Roman"/>
          <w:sz w:val="28"/>
          <w:szCs w:val="28"/>
          <w:lang w:eastAsia="ru-RU"/>
        </w:rPr>
        <w:t>найма);</w:t>
      </w:r>
    </w:p>
    <w:p w14:paraId="34C61D46" w14:textId="77777777" w:rsidR="0056055B" w:rsidRDefault="0056055B" w:rsidP="0056055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Pr="00E3558A">
        <w:rPr>
          <w:rFonts w:ascii="Times New Roman" w:hAnsi="Times New Roman" w:cs="Times New Roman"/>
          <w:sz w:val="28"/>
          <w:szCs w:val="28"/>
          <w:lang w:eastAsia="ru-RU"/>
        </w:rPr>
        <w:t>сведения из филиала ГУП «</w:t>
      </w:r>
      <w:proofErr w:type="spellStart"/>
      <w:r w:rsidRPr="00E3558A">
        <w:rPr>
          <w:rFonts w:ascii="Times New Roman" w:hAnsi="Times New Roman" w:cs="Times New Roman"/>
          <w:sz w:val="28"/>
          <w:szCs w:val="28"/>
          <w:lang w:eastAsia="ru-RU"/>
        </w:rPr>
        <w:t>Леноблинвентаризация</w:t>
      </w:r>
      <w:proofErr w:type="spellEnd"/>
      <w:r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(представляется на заявителя и каждого из членов его семьи) (п</w:t>
      </w:r>
      <w:r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026611">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026611">
        <w:rPr>
          <w:rFonts w:ascii="Times New Roman" w:hAnsi="Times New Roman" w:cs="Times New Roman"/>
          <w:bCs/>
          <w:sz w:val="28"/>
          <w:szCs w:val="28"/>
        </w:rPr>
        <w:t>д</w:t>
      </w:r>
      <w:r w:rsidRPr="00026611">
        <w:rPr>
          <w:rFonts w:ascii="Times New Roman" w:hAnsi="Times New Roman" w:cs="Times New Roman"/>
          <w:sz w:val="28"/>
          <w:szCs w:val="28"/>
        </w:rPr>
        <w:t>окументы (сведения) запрашиваются  на бумажном носителе).</w:t>
      </w:r>
    </w:p>
    <w:p w14:paraId="2F5DE866" w14:textId="77777777" w:rsidR="0056055B"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2" w:author="Олеся Евгеньевна Кравцова" w:date="2022-02-16T12:06:00Z">
        <w:r>
          <w:rPr>
            <w:rFonts w:ascii="Times New Roman" w:hAnsi="Times New Roman" w:cs="Times New Roman"/>
            <w:sz w:val="28"/>
            <w:szCs w:val="28"/>
            <w:lang w:eastAsia="ru-RU"/>
          </w:rPr>
          <w:t xml:space="preserve"> </w:t>
        </w:r>
      </w:ins>
    </w:p>
    <w:p w14:paraId="40A96AB5"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14:paraId="3E6F7530"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4EF82E9"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14:paraId="037E01A2"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14:paraId="1411674A"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14:paraId="7AB447A3"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12D3C89"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6F784B94"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F857AF" w14:textId="77777777" w:rsidR="0056055B"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2F291F">
        <w:rPr>
          <w:rFonts w:ascii="Times New Roman" w:hAnsi="Times New Roman" w:cs="Times New Roman"/>
          <w:sz w:val="28"/>
          <w:szCs w:val="28"/>
          <w:lang w:eastAsia="ru-RU"/>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648DC91" w14:textId="77777777" w:rsidR="0056055B" w:rsidRDefault="0056055B" w:rsidP="0056055B">
      <w:pPr>
        <w:pStyle w:val="ConsPlusTitle"/>
        <w:jc w:val="center"/>
        <w:rPr>
          <w:sz w:val="28"/>
          <w:szCs w:val="28"/>
        </w:rPr>
      </w:pPr>
    </w:p>
    <w:p w14:paraId="64429A97" w14:textId="77777777" w:rsidR="0056055B" w:rsidRPr="00B2340C" w:rsidRDefault="0056055B" w:rsidP="0056055B">
      <w:pPr>
        <w:pStyle w:val="ConsPlusTitle"/>
        <w:jc w:val="center"/>
        <w:rPr>
          <w:sz w:val="28"/>
          <w:szCs w:val="28"/>
        </w:rPr>
      </w:pPr>
      <w:r w:rsidRPr="00B2340C">
        <w:rPr>
          <w:sz w:val="28"/>
          <w:szCs w:val="28"/>
        </w:rPr>
        <w:t>Исчерпывающий перечень оснований для приостановления</w:t>
      </w:r>
    </w:p>
    <w:p w14:paraId="6A316CB1" w14:textId="77777777" w:rsidR="0056055B" w:rsidRPr="00B2340C" w:rsidRDefault="0056055B" w:rsidP="0056055B">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14:paraId="0523BA57" w14:textId="77777777" w:rsidR="0056055B" w:rsidRPr="00B2340C" w:rsidRDefault="0056055B" w:rsidP="0056055B">
      <w:pPr>
        <w:pStyle w:val="ConsPlusTitle"/>
        <w:jc w:val="center"/>
        <w:rPr>
          <w:sz w:val="28"/>
          <w:szCs w:val="28"/>
        </w:rPr>
      </w:pPr>
      <w:r w:rsidRPr="00B2340C">
        <w:rPr>
          <w:sz w:val="28"/>
          <w:szCs w:val="28"/>
        </w:rPr>
        <w:t>сроков приостановления в случае, если возможность</w:t>
      </w:r>
    </w:p>
    <w:p w14:paraId="46B04EA2" w14:textId="77777777" w:rsidR="0056055B" w:rsidRPr="00B2340C" w:rsidRDefault="0056055B" w:rsidP="0056055B">
      <w:pPr>
        <w:pStyle w:val="ConsPlusTitle"/>
        <w:jc w:val="center"/>
        <w:rPr>
          <w:sz w:val="28"/>
          <w:szCs w:val="28"/>
        </w:rPr>
      </w:pPr>
      <w:r w:rsidRPr="00B2340C">
        <w:rPr>
          <w:sz w:val="28"/>
          <w:szCs w:val="28"/>
        </w:rPr>
        <w:t xml:space="preserve">приостановления предоставления </w:t>
      </w:r>
      <w:r>
        <w:rPr>
          <w:sz w:val="28"/>
          <w:szCs w:val="28"/>
        </w:rPr>
        <w:t>муниципальной</w:t>
      </w:r>
      <w:r w:rsidRPr="00B2340C">
        <w:rPr>
          <w:sz w:val="28"/>
          <w:szCs w:val="28"/>
        </w:rPr>
        <w:t xml:space="preserve"> услуги</w:t>
      </w:r>
    </w:p>
    <w:p w14:paraId="74C56B13" w14:textId="77777777" w:rsidR="0056055B" w:rsidRPr="00B2340C" w:rsidRDefault="0056055B" w:rsidP="0056055B">
      <w:pPr>
        <w:pStyle w:val="ConsPlusTitle"/>
        <w:jc w:val="center"/>
        <w:rPr>
          <w:sz w:val="28"/>
          <w:szCs w:val="28"/>
        </w:rPr>
      </w:pPr>
      <w:r w:rsidRPr="00B2340C">
        <w:rPr>
          <w:sz w:val="28"/>
          <w:szCs w:val="28"/>
        </w:rPr>
        <w:t>предусмотрена действующим законодательством</w:t>
      </w:r>
    </w:p>
    <w:p w14:paraId="54A9AA04"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0BEC4DDF" w14:textId="77777777" w:rsidR="0056055B" w:rsidRPr="002F291F" w:rsidRDefault="0056055B" w:rsidP="0056055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2.8. Основания для приостановления предоставления муниципальной услуги. </w:t>
      </w:r>
    </w:p>
    <w:p w14:paraId="03742581" w14:textId="77777777" w:rsidR="0056055B" w:rsidRPr="00AD0BD7" w:rsidRDefault="0056055B" w:rsidP="0056055B">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14:paraId="19CF6FE7" w14:textId="77777777" w:rsidR="0056055B" w:rsidRPr="00AD0BD7" w:rsidRDefault="0056055B" w:rsidP="0056055B">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не</w:t>
      </w:r>
      <w:r w:rsidRPr="00AD0BD7">
        <w:rPr>
          <w:rFonts w:ascii="Times New Roman" w:hAnsi="Times New Roman" w:cs="Times New Roman"/>
          <w:sz w:val="28"/>
          <w:szCs w:val="28"/>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Pr="00AD0BD7">
        <w:rPr>
          <w:rFonts w:ascii="Times New Roman" w:hAnsi="Times New Roman" w:cs="Times New Roman"/>
          <w:sz w:val="28"/>
          <w:szCs w:val="28"/>
        </w:rPr>
        <w:t xml:space="preserve"> к настоящему регламенту, согласовывает его и подписывает у главы ОМСУ/Организации.</w:t>
      </w:r>
    </w:p>
    <w:p w14:paraId="4604A093" w14:textId="77777777" w:rsidR="0056055B" w:rsidRPr="00AD0BD7" w:rsidRDefault="0056055B" w:rsidP="0056055B">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3A90EEF6" w14:textId="77777777" w:rsidR="0056055B" w:rsidRPr="00AD0BD7" w:rsidRDefault="0056055B" w:rsidP="0056055B">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14:paraId="652C18C0" w14:textId="77777777" w:rsidR="0056055B" w:rsidRPr="00AD0BD7" w:rsidRDefault="0056055B" w:rsidP="0056055B">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roofErr w:type="gramStart"/>
      <w:r w:rsidRPr="00AD0BD7">
        <w:rPr>
          <w:rFonts w:ascii="Times New Roman" w:hAnsi="Times New Roman" w:cs="Times New Roman"/>
          <w:sz w:val="28"/>
          <w:szCs w:val="28"/>
        </w:rPr>
        <w:t>",  либо</w:t>
      </w:r>
      <w:proofErr w:type="gramEnd"/>
      <w:r w:rsidRPr="00AD0BD7">
        <w:rPr>
          <w:rFonts w:ascii="Times New Roman" w:hAnsi="Times New Roman" w:cs="Times New Roman"/>
          <w:sz w:val="28"/>
          <w:szCs w:val="28"/>
        </w:rPr>
        <w:t xml:space="preserve"> в личный кабинет заявителя на ПГУ/ЕПГУ.</w:t>
      </w:r>
    </w:p>
    <w:p w14:paraId="67BE5F3B" w14:textId="77777777" w:rsidR="0056055B" w:rsidRPr="00AD0BD7" w:rsidRDefault="0056055B" w:rsidP="0056055B">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0D584057" w14:textId="77777777" w:rsidR="0056055B" w:rsidRPr="002F291F" w:rsidRDefault="0056055B" w:rsidP="0056055B">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0DA8FE49" w14:textId="77777777" w:rsidR="0056055B" w:rsidRPr="002F291F" w:rsidRDefault="0056055B" w:rsidP="0056055B">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272FDE3C" w14:textId="77777777" w:rsidR="0056055B" w:rsidRPr="00FF47D2" w:rsidRDefault="0056055B" w:rsidP="005605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 xml:space="preserve">1) </w:t>
      </w:r>
      <w:proofErr w:type="gramStart"/>
      <w:r w:rsidRPr="00FF47D2">
        <w:rPr>
          <w:rFonts w:ascii="Times New Roman" w:eastAsia="Times New Roman" w:hAnsi="Times New Roman" w:cs="Times New Roman"/>
          <w:sz w:val="28"/>
          <w:szCs w:val="28"/>
          <w:lang w:eastAsia="ru-RU"/>
        </w:rPr>
        <w:t xml:space="preserve">заявление </w:t>
      </w:r>
      <w:r w:rsidRPr="00FF47D2">
        <w:rPr>
          <w:rFonts w:ascii="Times New Roman" w:eastAsia="Times New Roman" w:hAnsi="Times New Roman" w:cs="Times New Roman"/>
          <w:color w:val="000000"/>
          <w:sz w:val="28"/>
          <w:szCs w:val="28"/>
          <w:lang w:eastAsia="ru-RU"/>
        </w:rPr>
        <w:t xml:space="preserve"> подано</w:t>
      </w:r>
      <w:proofErr w:type="gramEnd"/>
      <w:r w:rsidRPr="00FF47D2">
        <w:rPr>
          <w:rFonts w:ascii="Times New Roman" w:eastAsia="Times New Roman" w:hAnsi="Times New Roman" w:cs="Times New Roman"/>
          <w:color w:val="000000"/>
          <w:sz w:val="28"/>
          <w:szCs w:val="28"/>
          <w:lang w:eastAsia="ru-RU"/>
        </w:rPr>
        <w:t xml:space="preserve"> в ОМСУ/организацию, в полномочия которых не входит предоставление муниципальной услуги; </w:t>
      </w:r>
    </w:p>
    <w:p w14:paraId="726D619C" w14:textId="77777777" w:rsidR="0056055B" w:rsidRPr="00FF47D2" w:rsidRDefault="0056055B" w:rsidP="0056055B">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lastRenderedPageBreak/>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69469841" w14:textId="77777777" w:rsidR="0056055B" w:rsidRDefault="0056055B" w:rsidP="005605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14:paraId="544BD5BF" w14:textId="77777777" w:rsidR="0056055B" w:rsidRPr="00FF47D2" w:rsidRDefault="0056055B" w:rsidP="005605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C53DBF2" w14:textId="77777777" w:rsidR="0056055B" w:rsidRPr="00FF47D2" w:rsidRDefault="0056055B" w:rsidP="005605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14:paraId="3829D1C5" w14:textId="77777777" w:rsidR="0056055B" w:rsidRPr="002F291F" w:rsidRDefault="0056055B" w:rsidP="005605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14:paraId="376139F9" w14:textId="77777777" w:rsidR="0056055B" w:rsidRPr="008F7F16" w:rsidRDefault="0056055B" w:rsidP="0056055B">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14:paraId="27F9E345" w14:textId="77777777" w:rsidR="0056055B" w:rsidRDefault="0056055B" w:rsidP="0056055B">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14:paraId="3890916D" w14:textId="77777777" w:rsidR="0056055B" w:rsidRPr="00E3558A" w:rsidRDefault="0056055B" w:rsidP="0056055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1D27E7C1" w14:textId="478ED4AF" w:rsidR="0056055B" w:rsidRPr="00230ECF" w:rsidRDefault="0056055B" w:rsidP="0056055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Pr="00E3558A">
        <w:rPr>
          <w:rFonts w:ascii="Times New Roman" w:hAnsi="Times New Roman" w:cs="Times New Roman"/>
          <w:sz w:val="28"/>
          <w:szCs w:val="28"/>
        </w:rPr>
        <w:tab/>
        <w:t>представлены документы, которые не подтверждают право соответствующих граждан состоять на учете в качестве</w:t>
      </w:r>
      <w:r>
        <w:rPr>
          <w:rFonts w:ascii="Times New Roman" w:hAnsi="Times New Roman" w:cs="Times New Roman"/>
          <w:sz w:val="28"/>
          <w:szCs w:val="28"/>
        </w:rPr>
        <w:t xml:space="preserve"> нуждающихся в жилых </w:t>
      </w:r>
    </w:p>
    <w:p w14:paraId="1EF292D5" w14:textId="77777777" w:rsidR="0056055B" w:rsidRPr="000C1C9C" w:rsidRDefault="0056055B" w:rsidP="0056055B">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0C1C9C">
        <w:rPr>
          <w:rFonts w:ascii="Times New Roman" w:hAnsi="Times New Roman" w:cs="Times New Roman"/>
          <w:sz w:val="28"/>
          <w:szCs w:val="28"/>
        </w:rPr>
        <w:t>3)</w:t>
      </w:r>
      <w:r w:rsidRPr="000C1C9C">
        <w:rPr>
          <w:rFonts w:ascii="Times New Roman" w:hAnsi="Times New Roman" w:cs="Times New Roman"/>
          <w:sz w:val="28"/>
          <w:szCs w:val="28"/>
        </w:rPr>
        <w:tab/>
      </w:r>
      <w:r w:rsidRPr="000C1C9C">
        <w:rPr>
          <w:rFonts w:ascii="Times New Roman"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5AF7C64D" w14:textId="77777777" w:rsidR="0056055B" w:rsidRPr="008F7F16" w:rsidRDefault="0056055B" w:rsidP="0056055B">
      <w:pPr>
        <w:spacing w:after="0" w:line="240" w:lineRule="auto"/>
        <w:ind w:firstLine="567"/>
        <w:jc w:val="both"/>
        <w:rPr>
          <w:rFonts w:ascii="Times New Roman" w:hAnsi="Times New Roman" w:cs="Times New Roman"/>
          <w:sz w:val="28"/>
          <w:szCs w:val="28"/>
          <w:lang w:eastAsia="ru-RU"/>
        </w:rPr>
      </w:pPr>
      <w:r w:rsidRPr="000C1C9C">
        <w:rPr>
          <w:rFonts w:ascii="Times New Roman" w:hAnsi="Times New Roman" w:cs="Times New Roman"/>
          <w:sz w:val="28"/>
          <w:szCs w:val="28"/>
        </w:rPr>
        <w:t>4)</w:t>
      </w:r>
      <w:r w:rsidRPr="000C1C9C">
        <w:rPr>
          <w:rFonts w:ascii="Times New Roman" w:hAnsi="Times New Roman" w:cs="Times New Roman"/>
          <w:sz w:val="28"/>
          <w:szCs w:val="28"/>
          <w:lang w:eastAsia="ru-RU"/>
        </w:rPr>
        <w:t xml:space="preserve"> ответ органа государственной власти или органа местного самоуправления</w:t>
      </w:r>
      <w:ins w:id="3" w:author="Олеся Евгеньевна Кравцова" w:date="2022-02-16T11:51:00Z">
        <w:r w:rsidRPr="000C1C9C">
          <w:rPr>
            <w:rFonts w:ascii="Times New Roman" w:hAnsi="Times New Roman" w:cs="Times New Roman"/>
            <w:sz w:val="28"/>
            <w:szCs w:val="28"/>
            <w:lang w:eastAsia="ru-RU"/>
          </w:rPr>
          <w:t>,</w:t>
        </w:r>
      </w:ins>
      <w:r w:rsidRPr="000C1C9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6E7F5867" w14:textId="77777777" w:rsidR="0056055B" w:rsidRPr="008F7F16" w:rsidRDefault="0056055B" w:rsidP="0056055B">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266F5EDB" w14:textId="77777777" w:rsidR="0056055B" w:rsidRPr="008F7F16" w:rsidRDefault="0056055B" w:rsidP="0056055B">
      <w:pPr>
        <w:spacing w:after="0" w:line="240" w:lineRule="auto"/>
        <w:ind w:firstLine="567"/>
        <w:jc w:val="both"/>
        <w:rPr>
          <w:rFonts w:ascii="Times New Roman" w:hAnsi="Times New Roman" w:cs="Times New Roman"/>
          <w:sz w:val="28"/>
          <w:szCs w:val="28"/>
          <w:lang w:eastAsia="ru-RU"/>
        </w:rPr>
      </w:pPr>
    </w:p>
    <w:p w14:paraId="1996BFB8" w14:textId="77777777" w:rsidR="0056055B" w:rsidRPr="008F7F16"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14:paraId="4745A63F" w14:textId="77777777" w:rsidR="0056055B" w:rsidRPr="008F7F16" w:rsidRDefault="0056055B" w:rsidP="0056055B">
      <w:pPr>
        <w:spacing w:after="0" w:line="240" w:lineRule="auto"/>
        <w:ind w:firstLine="567"/>
        <w:jc w:val="both"/>
        <w:rPr>
          <w:rFonts w:ascii="Times New Roman" w:hAnsi="Times New Roman" w:cs="Times New Roman"/>
          <w:sz w:val="28"/>
          <w:szCs w:val="28"/>
          <w:lang w:eastAsia="ru-RU"/>
        </w:rPr>
      </w:pPr>
    </w:p>
    <w:p w14:paraId="5607A5C3" w14:textId="77777777" w:rsidR="0056055B" w:rsidRPr="008F7F16" w:rsidRDefault="0056055B" w:rsidP="0056055B">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14:paraId="7E6F12BC" w14:textId="77777777" w:rsidR="0056055B" w:rsidRPr="008F7F16" w:rsidRDefault="0056055B" w:rsidP="0056055B">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14:paraId="062EC1E4" w14:textId="77777777" w:rsidR="0056055B" w:rsidRPr="002F291F" w:rsidRDefault="0056055B" w:rsidP="0056055B">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4AD10A97" w14:textId="77777777" w:rsidR="0056055B" w:rsidRDefault="0056055B" w:rsidP="0056055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lastRenderedPageBreak/>
        <w:t xml:space="preserve">2.12. Максимальный срок ожидания в очереди при подаче запроса о предоставлении муниципальной услуги и при получении результата </w:t>
      </w:r>
      <w:proofErr w:type="gramStart"/>
      <w:r w:rsidRPr="002F291F">
        <w:rPr>
          <w:rFonts w:ascii="Times New Roman" w:hAnsi="Times New Roman" w:cs="Times New Roman"/>
          <w:bCs/>
          <w:sz w:val="28"/>
          <w:szCs w:val="28"/>
          <w:lang w:eastAsia="ru-RU"/>
        </w:rPr>
        <w:t>предоставления  муниципальной</w:t>
      </w:r>
      <w:proofErr w:type="gramEnd"/>
      <w:r w:rsidRPr="002F291F">
        <w:rPr>
          <w:rFonts w:ascii="Times New Roman" w:hAnsi="Times New Roman" w:cs="Times New Roman"/>
          <w:bCs/>
          <w:sz w:val="28"/>
          <w:szCs w:val="28"/>
          <w:lang w:eastAsia="ru-RU"/>
        </w:rPr>
        <w:t xml:space="preserve"> услуги </w:t>
      </w:r>
      <w:r w:rsidRPr="002F291F">
        <w:rPr>
          <w:rFonts w:ascii="Times New Roman" w:hAnsi="Times New Roman" w:cs="Times New Roman"/>
          <w:sz w:val="28"/>
          <w:szCs w:val="28"/>
          <w:lang w:eastAsia="ru-RU"/>
        </w:rPr>
        <w:t>составляет не более пятнадцати минут.</w:t>
      </w:r>
    </w:p>
    <w:p w14:paraId="509016A0" w14:textId="77777777" w:rsidR="0056055B" w:rsidRPr="002F291F" w:rsidRDefault="0056055B" w:rsidP="0056055B">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42C0D4D0" w14:textId="77777777" w:rsidR="0056055B" w:rsidRDefault="0056055B" w:rsidP="0056055B">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7AB0FD7C" w14:textId="77777777" w:rsidR="0056055B" w:rsidRPr="00B2340C" w:rsidRDefault="0056055B" w:rsidP="0056055B">
      <w:pPr>
        <w:pStyle w:val="ConsPlusTitle"/>
        <w:jc w:val="center"/>
        <w:rPr>
          <w:sz w:val="28"/>
          <w:szCs w:val="28"/>
        </w:rPr>
      </w:pPr>
      <w:r w:rsidRPr="00B2340C">
        <w:rPr>
          <w:sz w:val="28"/>
          <w:szCs w:val="28"/>
        </w:rPr>
        <w:t>Срок регистрации заявления заявителя о предоставлении</w:t>
      </w:r>
    </w:p>
    <w:p w14:paraId="72F97AA6" w14:textId="77777777" w:rsidR="0056055B" w:rsidRDefault="0056055B" w:rsidP="0056055B">
      <w:pPr>
        <w:pStyle w:val="ConsPlusTitle"/>
        <w:jc w:val="center"/>
        <w:rPr>
          <w:sz w:val="28"/>
          <w:szCs w:val="28"/>
        </w:rPr>
      </w:pPr>
      <w:r>
        <w:rPr>
          <w:sz w:val="28"/>
          <w:szCs w:val="28"/>
        </w:rPr>
        <w:t>муниципальной</w:t>
      </w:r>
      <w:r w:rsidRPr="00B2340C">
        <w:rPr>
          <w:sz w:val="28"/>
          <w:szCs w:val="28"/>
        </w:rPr>
        <w:t xml:space="preserve"> услуги</w:t>
      </w:r>
    </w:p>
    <w:p w14:paraId="67E33534" w14:textId="77777777" w:rsidR="0056055B" w:rsidRPr="00B2340C" w:rsidRDefault="0056055B" w:rsidP="0056055B">
      <w:pPr>
        <w:pStyle w:val="ConsPlusTitle"/>
        <w:jc w:val="center"/>
        <w:rPr>
          <w:sz w:val="28"/>
          <w:szCs w:val="28"/>
        </w:rPr>
      </w:pPr>
    </w:p>
    <w:p w14:paraId="127CF252" w14:textId="77777777" w:rsidR="0056055B" w:rsidRPr="002F291F" w:rsidRDefault="0056055B" w:rsidP="0056055B">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14:paraId="5E68F2E1" w14:textId="77777777" w:rsidR="0056055B" w:rsidRPr="002F291F" w:rsidRDefault="0056055B" w:rsidP="0056055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Регистрация запроса о предоставлении муниципальной услуги составляет:</w:t>
      </w:r>
    </w:p>
    <w:p w14:paraId="7B3A7953" w14:textId="77777777" w:rsidR="0056055B" w:rsidRDefault="0056055B" w:rsidP="005605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14:paraId="0D4D7252" w14:textId="77777777" w:rsidR="0056055B" w:rsidRPr="002F291F" w:rsidRDefault="0056055B" w:rsidP="0056055B">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Pr="002F291F">
        <w:rPr>
          <w:rFonts w:ascii="Times New Roman" w:hAnsi="Times New Roman" w:cs="Times New Roman"/>
          <w:sz w:val="28"/>
          <w:szCs w:val="28"/>
          <w:lang w:eastAsia="x-none"/>
        </w:rPr>
        <w:t>АИС «</w:t>
      </w:r>
      <w:proofErr w:type="spellStart"/>
      <w:r w:rsidRPr="002F291F">
        <w:rPr>
          <w:rFonts w:ascii="Times New Roman" w:hAnsi="Times New Roman" w:cs="Times New Roman"/>
          <w:sz w:val="28"/>
          <w:szCs w:val="28"/>
          <w:lang w:eastAsia="x-none"/>
        </w:rPr>
        <w:t>Межвед</w:t>
      </w:r>
      <w:proofErr w:type="spellEnd"/>
      <w:r w:rsidRPr="002F291F">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Pr="002F291F">
        <w:rPr>
          <w:rFonts w:ascii="Times New Roman" w:hAnsi="Times New Roman" w:cs="Times New Roman"/>
          <w:sz w:val="28"/>
          <w:szCs w:val="28"/>
        </w:rPr>
        <w:t>;</w:t>
      </w:r>
    </w:p>
    <w:p w14:paraId="6F276F5B" w14:textId="77777777" w:rsidR="0056055B" w:rsidRPr="005270BA" w:rsidRDefault="0056055B" w:rsidP="005605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при направлении запроса</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p>
    <w:p w14:paraId="56E7DF68" w14:textId="77777777" w:rsidR="0056055B" w:rsidRPr="005270BA" w:rsidRDefault="0056055B" w:rsidP="0056055B">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14:paraId="1872819C"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BE2F591"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Pr>
          <w:rFonts w:ascii="Times New Roman" w:eastAsia="Times New Roman" w:hAnsi="Times New Roman" w:cs="Times New Roman"/>
          <w:sz w:val="28"/>
          <w:szCs w:val="28"/>
          <w:lang w:eastAsia="x-none"/>
        </w:rPr>
        <w:t>/ОМСУ/Организациях</w:t>
      </w:r>
      <w:r w:rsidRPr="002F291F">
        <w:rPr>
          <w:rFonts w:ascii="Times New Roman" w:eastAsia="Times New Roman" w:hAnsi="Times New Roman" w:cs="Times New Roman"/>
          <w:sz w:val="28"/>
          <w:szCs w:val="28"/>
          <w:lang w:eastAsia="x-none"/>
        </w:rPr>
        <w:t>.</w:t>
      </w:r>
    </w:p>
    <w:p w14:paraId="4CF3A8D9"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A15956"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AECFD2D"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2.14.</w:t>
      </w:r>
      <w:r>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14:paraId="50B98562"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14:paraId="783ED8DD"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Pr="002F291F">
        <w:rPr>
          <w:rFonts w:ascii="Times New Roman" w:eastAsia="Times New Roman" w:hAnsi="Times New Roman" w:cs="Times New Roman"/>
          <w:sz w:val="28"/>
          <w:szCs w:val="28"/>
          <w:lang w:eastAsia="x-none"/>
        </w:rPr>
        <w:t>. При необходимости работником МФЦ</w:t>
      </w:r>
      <w:r>
        <w:rPr>
          <w:rFonts w:ascii="Times New Roman" w:eastAsia="Times New Roman" w:hAnsi="Times New Roman" w:cs="Times New Roman"/>
          <w:sz w:val="28"/>
          <w:szCs w:val="28"/>
          <w:lang w:eastAsia="x-none"/>
        </w:rPr>
        <w:t>/ОМСУ/Организации</w:t>
      </w:r>
      <w:r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14:paraId="1E129571"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9FBCCF8"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14:paraId="5BF3136B"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73CDB19"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4ADFECA"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14:paraId="72144167"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0E1E0B33"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A063E4"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 Показатели доступности и качества </w:t>
      </w:r>
      <w:r>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w:t>
      </w:r>
    </w:p>
    <w:p w14:paraId="7124FCCA"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14:paraId="3302BEDB"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Pr="002F291F">
        <w:rPr>
          <w:rFonts w:ascii="Times New Roman" w:eastAsia="Times New Roman" w:hAnsi="Times New Roman" w:cs="Times New Roman"/>
          <w:sz w:val="28"/>
          <w:szCs w:val="28"/>
          <w:lang w:eastAsia="x-none"/>
        </w:rPr>
        <w:t xml:space="preserve">муниципальной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14:paraId="0B609993"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13F050DB"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14:paraId="055A9ABC" w14:textId="77777777" w:rsidR="0056055B" w:rsidRPr="002F291F" w:rsidRDefault="0056055B" w:rsidP="0056055B">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14:paraId="7FEEC21C" w14:textId="77777777" w:rsidR="0056055B" w:rsidRPr="002F291F" w:rsidRDefault="0056055B" w:rsidP="0056055B">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14:paraId="0599A5A2" w14:textId="77777777" w:rsidR="0056055B" w:rsidRPr="002F291F" w:rsidRDefault="0056055B" w:rsidP="0056055B">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14:paraId="7273FC42" w14:textId="77777777" w:rsidR="0056055B" w:rsidRPr="002F291F" w:rsidRDefault="0056055B" w:rsidP="0056055B">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14:paraId="66A169F5" w14:textId="77777777" w:rsidR="0056055B" w:rsidRPr="002F291F" w:rsidRDefault="0056055B" w:rsidP="0056055B">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14:paraId="596AD11E" w14:textId="77777777" w:rsidR="0056055B" w:rsidRPr="002F291F" w:rsidRDefault="0056055B" w:rsidP="0056055B">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Pr="002F291F">
        <w:rPr>
          <w:rFonts w:ascii="Times New Roman" w:eastAsia="Times New Roman" w:hAnsi="Times New Roman" w:cs="Times New Roman"/>
          <w:sz w:val="28"/>
          <w:szCs w:val="28"/>
          <w:lang w:eastAsia="x-none"/>
        </w:rPr>
        <w:t xml:space="preserve">муниципальная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14:paraId="71E54210" w14:textId="77777777" w:rsidR="0056055B" w:rsidRPr="002F291F" w:rsidRDefault="0056055B" w:rsidP="0056055B">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2.15.3. Показатели качества муниципальной услуги:</w:t>
      </w:r>
    </w:p>
    <w:p w14:paraId="03245BAC"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соблюдение срока предоставления муниципальной услуги;</w:t>
      </w:r>
    </w:p>
    <w:p w14:paraId="24DD92B4" w14:textId="77777777" w:rsidR="0056055B" w:rsidRPr="002F291F" w:rsidRDefault="0056055B" w:rsidP="005605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6351C63A" w14:textId="77777777" w:rsidR="0056055B" w:rsidRPr="002F291F" w:rsidRDefault="0056055B" w:rsidP="005605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муниципальной услуги и не более одного обращения при получении результата </w:t>
      </w:r>
      <w:proofErr w:type="gramStart"/>
      <w:r w:rsidRPr="002F291F">
        <w:rPr>
          <w:rFonts w:ascii="Times New Roman" w:eastAsia="Times New Roman" w:hAnsi="Times New Roman" w:cs="Times New Roman"/>
          <w:sz w:val="28"/>
          <w:szCs w:val="28"/>
          <w:lang w:eastAsia="ru-RU"/>
        </w:rPr>
        <w:t>в  МФЦ</w:t>
      </w:r>
      <w:proofErr w:type="gramEnd"/>
      <w:r w:rsidRPr="002F291F">
        <w:rPr>
          <w:rFonts w:ascii="Times New Roman" w:eastAsia="Times New Roman" w:hAnsi="Times New Roman" w:cs="Times New Roman"/>
          <w:sz w:val="28"/>
          <w:szCs w:val="28"/>
          <w:lang w:eastAsia="ru-RU"/>
        </w:rPr>
        <w:t>;</w:t>
      </w:r>
    </w:p>
    <w:p w14:paraId="532E90D0"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14:paraId="3C764B10" w14:textId="77777777" w:rsidR="0056055B" w:rsidRPr="002F291F" w:rsidRDefault="0056055B" w:rsidP="005605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212A73F0" w14:textId="77777777" w:rsidR="0056055B" w:rsidRPr="002F291F" w:rsidRDefault="0056055B" w:rsidP="005605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74AE90D5" w14:textId="77777777" w:rsidR="0056055B" w:rsidRPr="002F291F" w:rsidRDefault="0056055B" w:rsidP="005605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F291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67F722A1" w14:textId="77777777" w:rsidR="0056055B" w:rsidRDefault="0056055B" w:rsidP="0056055B">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.2. Предоставление муниципальной услуги в электронной форме осуществляется при технической реализации услуги посредством ПГУ ЛО и/или ЕПГУ.</w:t>
      </w:r>
    </w:p>
    <w:p w14:paraId="0EF86005" w14:textId="77777777" w:rsidR="0056055B" w:rsidRDefault="0056055B" w:rsidP="0056055B">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9885803" w14:textId="77777777" w:rsidR="0056055B" w:rsidRPr="00F319CF" w:rsidRDefault="0056055B" w:rsidP="0056055B">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14:paraId="2EA54DC6" w14:textId="77777777" w:rsidR="0056055B" w:rsidRDefault="0056055B" w:rsidP="0056055B">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14:paraId="16A560E0" w14:textId="77777777" w:rsidR="0056055B" w:rsidRPr="002F291F" w:rsidRDefault="0056055B" w:rsidP="0056055B">
      <w:pPr>
        <w:spacing w:after="0" w:line="240" w:lineRule="auto"/>
        <w:ind w:firstLine="709"/>
        <w:jc w:val="both"/>
        <w:rPr>
          <w:rFonts w:ascii="Times New Roman" w:eastAsia="Times New Roman" w:hAnsi="Times New Roman" w:cs="Times New Roman"/>
          <w:sz w:val="28"/>
          <w:szCs w:val="28"/>
          <w:lang w:eastAsia="ru-RU"/>
        </w:rPr>
      </w:pPr>
    </w:p>
    <w:p w14:paraId="618230D6" w14:textId="77777777" w:rsidR="0056055B" w:rsidRDefault="0056055B" w:rsidP="0056055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lastRenderedPageBreak/>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A987C2C" w14:textId="77777777" w:rsidR="0056055B" w:rsidRPr="002F291F" w:rsidRDefault="0056055B" w:rsidP="0056055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26E09C8C" w14:textId="77777777" w:rsidR="0056055B" w:rsidRDefault="0056055B" w:rsidP="0056055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14:paraId="11E2644E" w14:textId="77777777" w:rsidR="0056055B" w:rsidRPr="002F291F" w:rsidRDefault="0056055B" w:rsidP="0056055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14:paraId="352EB5B7" w14:textId="77777777" w:rsidR="0056055B" w:rsidRPr="002F291F" w:rsidRDefault="0056055B" w:rsidP="0056055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14:paraId="5BFDFBDB" w14:textId="77777777" w:rsidR="0056055B" w:rsidRDefault="0056055B" w:rsidP="0056055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 xml:space="preserve">рассмотрение документов об оказании </w:t>
      </w:r>
      <w:proofErr w:type="gramStart"/>
      <w:r w:rsidRPr="002F291F">
        <w:rPr>
          <w:rFonts w:ascii="Times New Roman" w:hAnsi="Times New Roman" w:cs="Times New Roman"/>
          <w:sz w:val="28"/>
          <w:szCs w:val="28"/>
        </w:rPr>
        <w:t>муниципальной  услуги</w:t>
      </w:r>
      <w:proofErr w:type="gramEnd"/>
      <w:r w:rsidRPr="002F291F">
        <w:rPr>
          <w:rFonts w:ascii="Times New Roman"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14:paraId="39B3DA40" w14:textId="77777777" w:rsidR="0056055B" w:rsidRPr="008C293C" w:rsidRDefault="0056055B" w:rsidP="0056055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14:paraId="43C88CFC" w14:textId="77777777" w:rsidR="0056055B" w:rsidRPr="00206B1B" w:rsidRDefault="0056055B" w:rsidP="0056055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14:paraId="7FD5812D" w14:textId="77777777" w:rsidR="0056055B" w:rsidRDefault="0056055B" w:rsidP="0056055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14:paraId="3CC98F30" w14:textId="77777777" w:rsidR="0056055B" w:rsidRPr="002F291F" w:rsidRDefault="0056055B" w:rsidP="0056055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w:t>
      </w:r>
      <w:proofErr w:type="gramEnd"/>
      <w:r w:rsidRPr="008C293C">
        <w:rPr>
          <w:rFonts w:ascii="Times New Roman" w:hAnsi="Times New Roman" w:cs="Times New Roman"/>
          <w:sz w:val="28"/>
          <w:szCs w:val="28"/>
        </w:rPr>
        <w:t xml:space="preserve"> настоящему регламенту– 1 рабочий день</w:t>
      </w:r>
      <w:r w:rsidRPr="002F291F">
        <w:rPr>
          <w:rFonts w:ascii="Times New Roman" w:hAnsi="Times New Roman" w:cs="Times New Roman"/>
          <w:sz w:val="28"/>
          <w:szCs w:val="28"/>
        </w:rPr>
        <w:t>;</w:t>
      </w:r>
    </w:p>
    <w:p w14:paraId="1B86F763" w14:textId="77777777" w:rsidR="0056055B" w:rsidRDefault="0056055B" w:rsidP="0056055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14:paraId="23CD475D" w14:textId="77777777" w:rsidR="0056055B" w:rsidRPr="002F291F" w:rsidRDefault="0056055B" w:rsidP="0056055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14:paraId="15378FAF" w14:textId="77777777" w:rsidR="0056055B" w:rsidRDefault="0056055B" w:rsidP="0056055B">
      <w:pPr>
        <w:spacing w:after="0" w:line="240" w:lineRule="auto"/>
        <w:jc w:val="both"/>
        <w:rPr>
          <w:rFonts w:ascii="Times New Roman" w:hAnsi="Times New Roman" w:cs="Times New Roman"/>
          <w:bCs/>
          <w:sz w:val="28"/>
          <w:szCs w:val="28"/>
          <w:lang w:eastAsia="ru-RU"/>
        </w:rPr>
      </w:pPr>
    </w:p>
    <w:p w14:paraId="0F8FD856" w14:textId="77777777" w:rsidR="0056055B" w:rsidRPr="002F291F" w:rsidRDefault="0056055B" w:rsidP="0056055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14:paraId="1C6B11B8" w14:textId="77777777" w:rsidR="0056055B" w:rsidRDefault="0056055B" w:rsidP="0056055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w:t>
      </w:r>
      <w:proofErr w:type="gramStart"/>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Основанием</w:t>
      </w:r>
      <w:proofErr w:type="gramEnd"/>
      <w:r w:rsidRPr="002F291F">
        <w:rPr>
          <w:rFonts w:ascii="Times New Roman" w:hAnsi="Times New Roman" w:cs="Times New Roman"/>
          <w:sz w:val="28"/>
          <w:szCs w:val="28"/>
          <w:lang w:eastAsia="ru-RU"/>
        </w:rPr>
        <w:t xml:space="preserve">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14:paraId="52937557" w14:textId="77777777" w:rsidR="0056055B" w:rsidRPr="002F291F" w:rsidRDefault="0056055B" w:rsidP="0056055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14:paraId="7E097EF7" w14:textId="77777777" w:rsidR="0056055B" w:rsidRPr="008D6C6D" w:rsidRDefault="0056055B" w:rsidP="0056055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14:paraId="4D58CD4E" w14:textId="77777777" w:rsidR="0056055B" w:rsidRDefault="0056055B" w:rsidP="0056055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14:paraId="62C901AD" w14:textId="77777777" w:rsidR="0056055B" w:rsidRDefault="0056055B" w:rsidP="0056055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14:paraId="5452299B" w14:textId="77777777" w:rsidR="0056055B" w:rsidRDefault="0056055B" w:rsidP="0056055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14:paraId="6F12FE64" w14:textId="77777777" w:rsidR="0056055B" w:rsidRPr="00314DCE" w:rsidRDefault="0056055B" w:rsidP="0056055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 xml:space="preserve">ассмотрение документов об оказании </w:t>
      </w:r>
      <w:proofErr w:type="gramStart"/>
      <w:r w:rsidRPr="006174AE">
        <w:rPr>
          <w:rFonts w:ascii="Times New Roman" w:hAnsi="Times New Roman" w:cs="Times New Roman"/>
          <w:bCs/>
          <w:sz w:val="28"/>
          <w:szCs w:val="28"/>
          <w:lang w:eastAsia="ru-RU"/>
        </w:rPr>
        <w:t>муниципальной  услуги</w:t>
      </w:r>
      <w:proofErr w:type="gramEnd"/>
      <w:r w:rsidRPr="006174AE">
        <w:rPr>
          <w:rFonts w:ascii="Times New Roman" w:hAnsi="Times New Roman" w:cs="Times New Roman"/>
          <w:bCs/>
          <w:sz w:val="28"/>
          <w:szCs w:val="28"/>
          <w:lang w:eastAsia="ru-RU"/>
        </w:rPr>
        <w:t>,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14:paraId="46B62F6C" w14:textId="77777777" w:rsidR="0056055B" w:rsidRDefault="0056055B" w:rsidP="0056055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56462E0E" w14:textId="77777777" w:rsidR="0056055B" w:rsidRDefault="0056055B" w:rsidP="0056055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14:paraId="5D61B789" w14:textId="77777777" w:rsidR="0056055B" w:rsidRDefault="0056055B" w:rsidP="0056055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14:paraId="08CAE48E" w14:textId="77777777" w:rsidR="0056055B" w:rsidRDefault="0056055B" w:rsidP="0056055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lastRenderedPageBreak/>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r w:rsidRPr="00DC4C38">
        <w:rPr>
          <w:rFonts w:ascii="Times New Roman" w:hAnsi="Times New Roman" w:cs="Times New Roman"/>
          <w:sz w:val="28"/>
          <w:szCs w:val="28"/>
        </w:rPr>
        <w:t xml:space="preserve"> </w:t>
      </w:r>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14:paraId="6AAED0A2" w14:textId="77777777" w:rsidR="0056055B" w:rsidRDefault="0056055B" w:rsidP="0056055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C4C38">
        <w:rPr>
          <w:rFonts w:ascii="Times New Roman" w:hAnsi="Times New Roman" w:cs="Times New Roman"/>
          <w:sz w:val="28"/>
          <w:szCs w:val="28"/>
        </w:rPr>
        <w:t>о  принятии</w:t>
      </w:r>
      <w:proofErr w:type="gramEnd"/>
      <w:r w:rsidRPr="00DC4C38">
        <w:rPr>
          <w:rFonts w:ascii="Times New Roman" w:hAnsi="Times New Roman" w:cs="Times New Roman"/>
          <w:sz w:val="28"/>
          <w:szCs w:val="28"/>
        </w:rPr>
        <w:t xml:space="preserve">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14:paraId="4F86C7C5" w14:textId="77777777" w:rsidR="0056055B" w:rsidRDefault="0056055B" w:rsidP="0056055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proofErr w:type="gramStart"/>
      <w:r w:rsidRPr="00343757">
        <w:rPr>
          <w:rFonts w:ascii="Times New Roman" w:hAnsi="Times New Roman" w:cs="Times New Roman"/>
          <w:sz w:val="28"/>
          <w:szCs w:val="28"/>
        </w:rPr>
        <w:t>о  принятии</w:t>
      </w:r>
      <w:proofErr w:type="gramEnd"/>
      <w:r w:rsidRPr="00343757">
        <w:rPr>
          <w:rFonts w:ascii="Times New Roman" w:hAnsi="Times New Roman" w:cs="Times New Roman"/>
          <w:sz w:val="28"/>
          <w:szCs w:val="28"/>
        </w:rPr>
        <w:t xml:space="preserve">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14:paraId="00AAA025" w14:textId="77777777" w:rsidR="0056055B" w:rsidRPr="00845C8D" w:rsidRDefault="0056055B" w:rsidP="0056055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14:paraId="2CCE5B2C" w14:textId="77777777" w:rsidR="0056055B" w:rsidRPr="00845C8D" w:rsidRDefault="0056055B" w:rsidP="0056055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___ (шаблон указан в приложении 5.1);</w:t>
      </w:r>
    </w:p>
    <w:p w14:paraId="038C7584" w14:textId="10EEC486" w:rsidR="0056055B" w:rsidRPr="003A7C6E" w:rsidRDefault="0056055B" w:rsidP="0056055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в общий отдел администрации </w:t>
      </w:r>
      <w:r w:rsidR="000C1C9C" w:rsidRPr="0056055B">
        <w:rPr>
          <w:rFonts w:ascii="Times New Roman" w:hAnsi="Times New Roman" w:cs="Times New Roman"/>
          <w:sz w:val="28"/>
          <w:szCs w:val="28"/>
          <w:lang w:eastAsia="ru-RU"/>
        </w:rPr>
        <w:t>Лисинско</w:t>
      </w:r>
      <w:r w:rsidR="000C1C9C">
        <w:rPr>
          <w:rFonts w:ascii="Times New Roman" w:hAnsi="Times New Roman" w:cs="Times New Roman"/>
          <w:sz w:val="28"/>
          <w:szCs w:val="28"/>
          <w:lang w:eastAsia="ru-RU"/>
        </w:rPr>
        <w:t>го</w:t>
      </w:r>
      <w:r w:rsidR="000C1C9C" w:rsidRPr="0056055B">
        <w:rPr>
          <w:rFonts w:ascii="Times New Roman" w:hAnsi="Times New Roman" w:cs="Times New Roman"/>
          <w:sz w:val="28"/>
          <w:szCs w:val="28"/>
          <w:lang w:eastAsia="ru-RU"/>
        </w:rPr>
        <w:t xml:space="preserve"> сельского поселения Тосненского муниципального района Ленинградской области</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proofErr w:type="gramStart"/>
      <w:r w:rsidRPr="008D6C6D">
        <w:rPr>
          <w:rFonts w:ascii="Times New Roman" w:hAnsi="Times New Roman" w:cs="Times New Roman"/>
          <w:sz w:val="28"/>
          <w:szCs w:val="28"/>
        </w:rPr>
        <w:t>пункта  3.1</w:t>
      </w:r>
      <w:proofErr w:type="gramEnd"/>
      <w:r w:rsidRPr="008D6C6D">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w:t>
      </w:r>
    </w:p>
    <w:p w14:paraId="3E84EF5B" w14:textId="77777777" w:rsidR="0056055B" w:rsidRPr="002F291F" w:rsidRDefault="0056055B" w:rsidP="0056055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0CDF4034" w14:textId="77777777" w:rsidR="0056055B" w:rsidRDefault="0056055B" w:rsidP="0056055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14:paraId="6BAEC748" w14:textId="77777777" w:rsidR="0056055B" w:rsidRPr="002F291F" w:rsidRDefault="0056055B" w:rsidP="0056055B">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w:t>
      </w:r>
      <w:proofErr w:type="gramStart"/>
      <w:r w:rsidRPr="002F291F">
        <w:rPr>
          <w:rFonts w:ascii="Times New Roman" w:hAnsi="Times New Roman" w:cs="Times New Roman"/>
          <w:bCs/>
          <w:sz w:val="28"/>
          <w:szCs w:val="28"/>
          <w:lang w:eastAsia="ru-RU"/>
        </w:rPr>
        <w:t>гражданина</w:t>
      </w:r>
      <w:proofErr w:type="gramEnd"/>
      <w:r w:rsidRPr="002F291F">
        <w:rPr>
          <w:rFonts w:ascii="Times New Roman" w:hAnsi="Times New Roman" w:cs="Times New Roman"/>
          <w:bCs/>
          <w:sz w:val="28"/>
          <w:szCs w:val="28"/>
          <w:lang w:eastAsia="ru-RU"/>
        </w:rPr>
        <w:t xml:space="preserve">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14:paraId="2B1FFE6F" w14:textId="77777777" w:rsidR="0056055B" w:rsidRDefault="0056055B" w:rsidP="0056055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Специалист структурного </w:t>
      </w:r>
      <w:proofErr w:type="gramStart"/>
      <w:r>
        <w:rPr>
          <w:rFonts w:ascii="Times New Roman" w:hAnsi="Times New Roman" w:cs="Times New Roman"/>
          <w:sz w:val="28"/>
          <w:szCs w:val="28"/>
          <w:lang w:eastAsia="ru-RU"/>
        </w:rPr>
        <w:t>подразделения  ОМСУ</w:t>
      </w:r>
      <w:proofErr w:type="gramEnd"/>
      <w:r>
        <w:rPr>
          <w:rFonts w:ascii="Times New Roman" w:hAnsi="Times New Roman" w:cs="Times New Roman"/>
          <w:sz w:val="28"/>
          <w:szCs w:val="28"/>
          <w:lang w:eastAsia="ru-RU"/>
        </w:rPr>
        <w:t>/Организации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14:paraId="0570A3BF" w14:textId="77777777" w:rsidR="0056055B" w:rsidRPr="002F291F" w:rsidRDefault="0056055B" w:rsidP="0056055B">
      <w:pPr>
        <w:spacing w:after="0" w:line="240" w:lineRule="auto"/>
        <w:ind w:firstLine="709"/>
        <w:jc w:val="both"/>
        <w:rPr>
          <w:rFonts w:ascii="Times New Roman" w:hAnsi="Times New Roman" w:cs="Times New Roman"/>
          <w:sz w:val="28"/>
          <w:szCs w:val="28"/>
          <w:lang w:eastAsia="ru-RU"/>
        </w:rPr>
      </w:pPr>
    </w:p>
    <w:p w14:paraId="4D468B6F" w14:textId="77777777" w:rsidR="0056055B" w:rsidRPr="002F291F" w:rsidRDefault="0056055B" w:rsidP="0056055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14:paraId="2660123E" w14:textId="77777777" w:rsidR="0056055B" w:rsidRPr="002F291F" w:rsidRDefault="0056055B" w:rsidP="0056055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EA8A419" w14:textId="77777777" w:rsidR="0056055B" w:rsidRPr="002F291F" w:rsidRDefault="0056055B" w:rsidP="0056055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36AC292D" w14:textId="77777777" w:rsidR="0056055B" w:rsidRPr="002F291F" w:rsidRDefault="0056055B" w:rsidP="0056055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14:paraId="05B471E0" w14:textId="77777777" w:rsidR="0056055B" w:rsidRPr="002F291F" w:rsidRDefault="0056055B" w:rsidP="0056055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14:paraId="76815FA2" w14:textId="77777777" w:rsidR="0056055B" w:rsidRPr="002F291F" w:rsidRDefault="0056055B" w:rsidP="0056055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C3ED212" w14:textId="77777777" w:rsidR="0056055B" w:rsidRPr="002F291F" w:rsidRDefault="0056055B" w:rsidP="0056055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14:paraId="710DDF11" w14:textId="77777777" w:rsidR="0056055B" w:rsidRPr="002F291F" w:rsidRDefault="0056055B" w:rsidP="005605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14:paraId="3C3389E9" w14:textId="77777777" w:rsidR="0056055B" w:rsidRPr="00987829" w:rsidRDefault="0056055B" w:rsidP="0056055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203E7781" w14:textId="77777777" w:rsidR="0056055B" w:rsidRPr="002F291F" w:rsidRDefault="0056055B" w:rsidP="0056055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14:paraId="177B4AC2" w14:textId="77777777" w:rsidR="0056055B" w:rsidRPr="002F291F" w:rsidRDefault="0056055B" w:rsidP="005605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6FEFC579" w14:textId="77777777" w:rsidR="0056055B" w:rsidRPr="000B507A" w:rsidRDefault="0056055B" w:rsidP="0056055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C779A5B" w14:textId="77777777" w:rsidR="0056055B" w:rsidRPr="000B507A" w:rsidRDefault="0056055B" w:rsidP="0056055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14:paraId="7369885F" w14:textId="77777777" w:rsidR="0056055B" w:rsidRPr="000B507A" w:rsidRDefault="0056055B" w:rsidP="0056055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2A19342" w14:textId="77777777" w:rsidR="0056055B" w:rsidRDefault="0056055B" w:rsidP="005605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7B9B106F" w14:textId="77777777" w:rsidR="0056055B" w:rsidRDefault="0056055B" w:rsidP="0056055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06D25AC7" w14:textId="77777777" w:rsidR="0056055B" w:rsidRPr="000B507A" w:rsidRDefault="0056055B" w:rsidP="0056055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lastRenderedPageBreak/>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EF13FDC" w14:textId="77777777" w:rsidR="0056055B" w:rsidRPr="000B507A" w:rsidRDefault="0056055B" w:rsidP="005605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14:paraId="182BC446" w14:textId="77777777" w:rsidR="0056055B" w:rsidRPr="000B507A" w:rsidRDefault="0056055B" w:rsidP="0056055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5"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21573BD" w14:textId="77777777" w:rsidR="0056055B" w:rsidRPr="000B507A" w:rsidRDefault="0056055B" w:rsidP="0056055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061058" w14:textId="77777777" w:rsidR="0056055B" w:rsidRDefault="0056055B" w:rsidP="0056055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3FADF562" w14:textId="77777777" w:rsidR="0056055B" w:rsidRDefault="0056055B" w:rsidP="0056055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Pr="002F291F">
        <w:rPr>
          <w:rFonts w:ascii="Times New Roman" w:eastAsia="Times New Roman" w:hAnsi="Times New Roman" w:cs="Times New Roman"/>
          <w:b/>
          <w:sz w:val="28"/>
          <w:szCs w:val="28"/>
          <w:lang w:val="x-none" w:eastAsia="x-none"/>
        </w:rPr>
        <w:t xml:space="preserve">. </w:t>
      </w:r>
      <w:r w:rsidRPr="002F291F">
        <w:rPr>
          <w:rFonts w:ascii="Times New Roman" w:eastAsia="Times New Roman" w:hAnsi="Times New Roman" w:cs="Times New Roman"/>
          <w:b/>
          <w:sz w:val="28"/>
          <w:szCs w:val="28"/>
          <w:lang w:eastAsia="x-none"/>
        </w:rPr>
        <w:t xml:space="preserve">Формы </w:t>
      </w:r>
      <w:r w:rsidRPr="002F291F">
        <w:rPr>
          <w:rFonts w:ascii="Times New Roman" w:eastAsia="Times New Roman" w:hAnsi="Times New Roman" w:cs="Times New Roman"/>
          <w:b/>
          <w:sz w:val="28"/>
          <w:szCs w:val="28"/>
          <w:lang w:val="x-none" w:eastAsia="x-none"/>
        </w:rPr>
        <w:t>контро</w:t>
      </w:r>
      <w:r w:rsidRPr="002F291F">
        <w:rPr>
          <w:rFonts w:ascii="Times New Roman" w:eastAsia="Times New Roman" w:hAnsi="Times New Roman" w:cs="Times New Roman"/>
          <w:b/>
          <w:sz w:val="28"/>
          <w:szCs w:val="28"/>
          <w:lang w:eastAsia="x-none"/>
        </w:rPr>
        <w:t>ля</w:t>
      </w:r>
      <w:r w:rsidRPr="002F291F">
        <w:rPr>
          <w:rFonts w:ascii="Times New Roman" w:eastAsia="Times New Roman" w:hAnsi="Times New Roman" w:cs="Times New Roman"/>
          <w:b/>
          <w:sz w:val="28"/>
          <w:szCs w:val="28"/>
          <w:lang w:val="x-none" w:eastAsia="x-none"/>
        </w:rPr>
        <w:t xml:space="preserve"> за </w:t>
      </w:r>
      <w:r w:rsidRPr="002F291F">
        <w:rPr>
          <w:rFonts w:ascii="Times New Roman" w:eastAsia="Times New Roman" w:hAnsi="Times New Roman" w:cs="Times New Roman"/>
          <w:b/>
          <w:sz w:val="28"/>
          <w:szCs w:val="28"/>
          <w:lang w:eastAsia="x-none"/>
        </w:rPr>
        <w:t>исполнением административного регламента</w:t>
      </w:r>
    </w:p>
    <w:p w14:paraId="0FAB7C5B" w14:textId="77777777" w:rsidR="0056055B" w:rsidRPr="002F291F" w:rsidRDefault="0056055B" w:rsidP="0056055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40CE7B09"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C52E927" w14:textId="77777777" w:rsidR="0056055B" w:rsidRPr="002F291F" w:rsidRDefault="0056055B" w:rsidP="005605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2F291F">
        <w:rPr>
          <w:rFonts w:ascii="Times New Roman" w:eastAsia="Times New Roman" w:hAnsi="Times New Roman" w:cs="Times New Roman"/>
          <w:sz w:val="28"/>
          <w:szCs w:val="28"/>
          <w:lang w:eastAsia="x-none"/>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3C751B0" w14:textId="77777777" w:rsidR="0056055B" w:rsidRPr="002F291F" w:rsidRDefault="0056055B" w:rsidP="0056055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095A295" w14:textId="77777777" w:rsidR="0056055B" w:rsidRPr="002F291F" w:rsidRDefault="0056055B" w:rsidP="0056055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78AF934" w14:textId="56099E9C" w:rsidR="0056055B" w:rsidRPr="002F291F" w:rsidRDefault="0056055B" w:rsidP="0056055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0C1C9C" w:rsidRPr="0056055B">
        <w:rPr>
          <w:rFonts w:ascii="Times New Roman" w:hAnsi="Times New Roman" w:cs="Times New Roman"/>
          <w:sz w:val="28"/>
          <w:szCs w:val="28"/>
          <w:lang w:eastAsia="ru-RU"/>
        </w:rPr>
        <w:t>Лисинско</w:t>
      </w:r>
      <w:r w:rsidR="000C1C9C">
        <w:rPr>
          <w:rFonts w:ascii="Times New Roman" w:hAnsi="Times New Roman" w:cs="Times New Roman"/>
          <w:sz w:val="28"/>
          <w:szCs w:val="28"/>
          <w:lang w:eastAsia="ru-RU"/>
        </w:rPr>
        <w:t>го</w:t>
      </w:r>
      <w:r w:rsidR="000C1C9C" w:rsidRPr="0056055B">
        <w:rPr>
          <w:rFonts w:ascii="Times New Roman" w:hAnsi="Times New Roman" w:cs="Times New Roman"/>
          <w:sz w:val="28"/>
          <w:szCs w:val="28"/>
          <w:lang w:eastAsia="ru-RU"/>
        </w:rPr>
        <w:t xml:space="preserve"> сельского поселения Тосненского муниципального района Ленинградской области</w:t>
      </w:r>
      <w:r w:rsidR="000C1C9C"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14:paraId="2987403F" w14:textId="77777777" w:rsidR="0056055B" w:rsidRPr="002F291F" w:rsidRDefault="0056055B" w:rsidP="0056055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4B86A35" w14:textId="77777777" w:rsidR="0056055B" w:rsidRPr="002F291F" w:rsidRDefault="0056055B" w:rsidP="0056055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71CF4B5E" w14:textId="77777777" w:rsidR="0056055B" w:rsidRPr="002F291F" w:rsidRDefault="0056055B" w:rsidP="0056055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388B465E" w14:textId="77777777" w:rsidR="0056055B" w:rsidRPr="002F291F" w:rsidRDefault="0056055B" w:rsidP="0056055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217494E" w14:textId="77777777" w:rsidR="0056055B" w:rsidRPr="002F291F" w:rsidRDefault="0056055B" w:rsidP="0056055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62642846" w14:textId="77777777" w:rsidR="0056055B" w:rsidRPr="002F291F" w:rsidRDefault="0056055B" w:rsidP="0056055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14:paraId="3769F7B2" w14:textId="77777777" w:rsidR="0056055B" w:rsidRPr="002F291F" w:rsidRDefault="0056055B" w:rsidP="0056055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7504193" w14:textId="77777777" w:rsidR="0056055B" w:rsidRPr="002F291F" w:rsidRDefault="0056055B" w:rsidP="0056055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14:paraId="5CF0A368" w14:textId="77777777" w:rsidR="0056055B" w:rsidRPr="002F291F" w:rsidRDefault="0056055B" w:rsidP="0056055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lastRenderedPageBreak/>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16B9A221" w14:textId="77777777" w:rsidR="0056055B" w:rsidRPr="002F291F" w:rsidRDefault="0056055B" w:rsidP="0056055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14:paraId="6A8D7B31" w14:textId="77777777" w:rsidR="0056055B" w:rsidRPr="002F291F" w:rsidRDefault="0056055B" w:rsidP="0056055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0BBF146" w14:textId="77777777" w:rsidR="0056055B" w:rsidRPr="002F291F" w:rsidRDefault="0056055B" w:rsidP="0056055B">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5523E88A" w14:textId="77777777" w:rsidR="0056055B" w:rsidRPr="002F291F" w:rsidRDefault="0056055B" w:rsidP="0056055B">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14:paraId="5D9CD55D" w14:textId="77777777" w:rsidR="0056055B" w:rsidRPr="002F291F" w:rsidRDefault="0056055B" w:rsidP="0056055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64B24BD1" w14:textId="77777777" w:rsidR="0056055B" w:rsidRPr="002F291F" w:rsidRDefault="0056055B" w:rsidP="0056055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14:paraId="27137482" w14:textId="77777777" w:rsidR="0056055B" w:rsidRPr="002F291F" w:rsidRDefault="0056055B" w:rsidP="0056055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0696210"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5E3DA8D"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1442BCA"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F50B2AF"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E3B64B" w14:textId="77777777" w:rsidR="0056055B" w:rsidRPr="002F291F" w:rsidRDefault="0056055B" w:rsidP="005605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BD54977"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w:t>
      </w:r>
      <w:r w:rsidRPr="002F291F">
        <w:rPr>
          <w:rFonts w:ascii="Times New Roman" w:eastAsia="Times New Roman" w:hAnsi="Times New Roman" w:cs="Times New Roman"/>
          <w:sz w:val="28"/>
          <w:szCs w:val="28"/>
          <w:lang w:eastAsia="ru-RU"/>
        </w:rPr>
        <w:lastRenderedPageBreak/>
        <w:t>услуги, у заявителя;</w:t>
      </w:r>
    </w:p>
    <w:p w14:paraId="70703B7C"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1CA6FB8F"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D0D6C00"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F507AE"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1346338"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61CF4058" w14:textId="77777777" w:rsidR="0056055B" w:rsidRPr="002F291F" w:rsidRDefault="0056055B" w:rsidP="0056055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w:t>
      </w:r>
      <w:r w:rsidRPr="002F291F">
        <w:rPr>
          <w:rFonts w:ascii="Times New Roman" w:eastAsia="Times New Roman" w:hAnsi="Times New Roman" w:cs="Times New Roman"/>
          <w:sz w:val="28"/>
          <w:szCs w:val="28"/>
          <w:lang w:eastAsia="ru-RU"/>
        </w:rPr>
        <w:lastRenderedPageBreak/>
        <w:t>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E46A79"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3D5A37C"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5EDABBC"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14:paraId="59E1FD0C"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14:paraId="4DB5A693"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CC440D9"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2F291F">
        <w:rPr>
          <w:rFonts w:ascii="Times New Roman" w:eastAsia="Times New Roman" w:hAnsi="Times New Roman" w:cs="Times New Roman"/>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14:paraId="1FF8B0CE"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2A39EDD"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A123775"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7E68608"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B0A491"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00A62958"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18CC035"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14:paraId="0FB65D51" w14:textId="77777777" w:rsidR="0056055B" w:rsidRDefault="0056055B" w:rsidP="005605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26A3E8" w14:textId="77777777" w:rsidR="0056055B" w:rsidRPr="00026611" w:rsidRDefault="0056055B" w:rsidP="0056055B">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026611">
          <w:rPr>
            <w:rFonts w:ascii="Times New Roman" w:hAnsi="Times New Roman" w:cs="Times New Roman"/>
            <w:sz w:val="28"/>
            <w:szCs w:val="28"/>
            <w:lang w:eastAsia="ru-RU"/>
          </w:rPr>
          <w:t>частью 1.1 статьи 16</w:t>
        </w:r>
      </w:hyperlink>
      <w:r w:rsidRPr="0002661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w:t>
      </w:r>
      <w:r w:rsidRPr="00026611">
        <w:rPr>
          <w:rFonts w:ascii="Times New Roman" w:hAnsi="Times New Roman" w:cs="Times New Roman"/>
          <w:sz w:val="28"/>
          <w:szCs w:val="28"/>
          <w:lang w:eastAsia="ru-RU"/>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6AE4AA" w14:textId="77777777" w:rsidR="0056055B" w:rsidRDefault="0056055B" w:rsidP="0056055B">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не подлежащей удовлетворению в ответе </w:t>
      </w:r>
      <w:proofErr w:type="gramStart"/>
      <w:r w:rsidRPr="00026611">
        <w:rPr>
          <w:rFonts w:ascii="Times New Roman" w:hAnsi="Times New Roman" w:cs="Times New Roman"/>
          <w:sz w:val="28"/>
          <w:szCs w:val="28"/>
          <w:lang w:eastAsia="ru-RU"/>
        </w:rPr>
        <w:t>заявителю  даются</w:t>
      </w:r>
      <w:proofErr w:type="gramEnd"/>
      <w:r w:rsidRPr="00026611">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42D34D23" w14:textId="77777777" w:rsidR="0056055B" w:rsidRPr="002F291F" w:rsidRDefault="0056055B" w:rsidP="0056055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F430976" w14:textId="77777777" w:rsidR="0056055B" w:rsidRPr="005A399F" w:rsidRDefault="0056055B" w:rsidP="0056055B">
      <w:pPr>
        <w:spacing w:after="0" w:line="240" w:lineRule="auto"/>
        <w:jc w:val="both"/>
        <w:rPr>
          <w:rFonts w:ascii="Times New Roman" w:hAnsi="Times New Roman" w:cs="Times New Roman"/>
          <w:sz w:val="24"/>
          <w:szCs w:val="24"/>
          <w:lang w:eastAsia="ru-RU"/>
        </w:rPr>
      </w:pPr>
    </w:p>
    <w:p w14:paraId="09CED43B" w14:textId="77777777" w:rsidR="0056055B" w:rsidRPr="000C6648" w:rsidRDefault="0056055B" w:rsidP="0056055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14:paraId="5EB07F2C" w14:textId="77777777" w:rsidR="0056055B"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p>
    <w:p w14:paraId="340BAD7A" w14:textId="77777777" w:rsidR="0056055B" w:rsidRPr="005A399F"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3F0AE9C7" w14:textId="77777777" w:rsidR="0056055B" w:rsidRPr="005A399F"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20B74392" w14:textId="77777777" w:rsidR="0056055B" w:rsidRPr="005A399F"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14:paraId="31A80E6F" w14:textId="77777777" w:rsidR="0056055B" w:rsidRPr="005A399F" w:rsidRDefault="0056055B" w:rsidP="0056055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14:paraId="173E7C5D" w14:textId="77777777" w:rsidR="0056055B" w:rsidRPr="005A399F"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14:paraId="5335AC90" w14:textId="77777777" w:rsidR="0056055B" w:rsidRPr="005A399F"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14:paraId="4D29F3AB" w14:textId="77777777" w:rsidR="0056055B" w:rsidRPr="005A399F"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5D75BB6A" w14:textId="77777777" w:rsidR="0056055B" w:rsidRPr="005A399F"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14:paraId="08A3B89D" w14:textId="77777777" w:rsidR="0056055B" w:rsidRPr="0070522C" w:rsidRDefault="0056055B" w:rsidP="005605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14:paraId="0BEE101E" w14:textId="77777777" w:rsidR="0056055B" w:rsidRPr="0070522C" w:rsidRDefault="0056055B" w:rsidP="005605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46ED0166" w14:textId="77777777" w:rsidR="0056055B" w:rsidRPr="0070522C" w:rsidRDefault="0056055B" w:rsidP="005605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0D5B903B" w14:textId="77777777" w:rsidR="0056055B" w:rsidRPr="0070522C" w:rsidRDefault="0056055B" w:rsidP="005605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CB8E9AC" w14:textId="77777777" w:rsidR="0056055B" w:rsidRPr="005A399F"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lastRenderedPageBreak/>
        <w:t xml:space="preserve">6.2.1. При установлении работником МФЦ представление заявителем неполного комплекта документов, указанных в </w:t>
      </w:r>
      <w:hyperlink r:id="rId19"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2CE934D7" w14:textId="77777777" w:rsidR="0056055B" w:rsidRPr="005A399F"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14:paraId="099CEF48" w14:textId="77777777" w:rsidR="0056055B" w:rsidRPr="005A399F"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64944218" w14:textId="77777777" w:rsidR="0056055B" w:rsidRPr="005A399F"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26B8819D" w14:textId="77777777" w:rsidR="0056055B" w:rsidRPr="000C1C9C" w:rsidRDefault="0056055B" w:rsidP="0056055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Pr>
          <w:rFonts w:ascii="Times New Roman" w:eastAsia="Times New Roman" w:hAnsi="Times New Roman" w:cs="Times New Roman"/>
          <w:sz w:val="28"/>
          <w:szCs w:val="28"/>
          <w:lang w:eastAsia="ru-RU"/>
        </w:rPr>
        <w:t xml:space="preserve">го последующей выдачи </w:t>
      </w:r>
      <w:r w:rsidRPr="000C1C9C">
        <w:rPr>
          <w:rFonts w:ascii="Times New Roman" w:eastAsia="Times New Roman" w:hAnsi="Times New Roman" w:cs="Times New Roman"/>
          <w:sz w:val="28"/>
          <w:szCs w:val="28"/>
          <w:lang w:eastAsia="ru-RU"/>
        </w:rPr>
        <w:t>заявителю</w:t>
      </w:r>
      <w:r w:rsidRPr="000C1C9C">
        <w:rPr>
          <w:rFonts w:ascii="Times New Roman"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14:paraId="0F513749" w14:textId="77777777" w:rsidR="0056055B" w:rsidRPr="000C1C9C" w:rsidRDefault="0056055B" w:rsidP="0056055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C1C9C">
        <w:rPr>
          <w:rFonts w:ascii="Times New Roman" w:hAnsi="Times New Roman" w:cs="Times New Roman"/>
          <w:sz w:val="28"/>
          <w:szCs w:val="28"/>
        </w:rPr>
        <w:t>Работник  МФЦ</w:t>
      </w:r>
      <w:proofErr w:type="gramEnd"/>
      <w:r w:rsidRPr="000C1C9C">
        <w:rPr>
          <w:rFonts w:ascii="Times New Roman" w:hAnsi="Times New Roman" w:cs="Times New Roman"/>
          <w:sz w:val="28"/>
          <w:szCs w:val="28"/>
        </w:rPr>
        <w:t>,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9C2976E" w14:textId="77777777" w:rsidR="0056055B" w:rsidRDefault="0056055B" w:rsidP="0056055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0C1C9C">
        <w:rPr>
          <w:rFonts w:ascii="Times New Roman" w:hAnsi="Times New Roman" w:cs="Times New Roman"/>
          <w:sz w:val="28"/>
          <w:szCs w:val="28"/>
        </w:rPr>
        <w:t>6.4. При вводе безбумажного электронного документооборота</w:t>
      </w:r>
      <w:r w:rsidRPr="005A399F">
        <w:rPr>
          <w:rFonts w:ascii="Times New Roman" w:hAnsi="Times New Roman" w:cs="Times New Roman"/>
          <w:sz w:val="28"/>
          <w:szCs w:val="28"/>
        </w:rPr>
        <w:t xml:space="preserve">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14:paraId="79381B5E" w14:textId="77777777" w:rsidR="0056055B" w:rsidRDefault="0056055B" w:rsidP="0056055B">
      <w:pPr>
        <w:autoSpaceDE w:val="0"/>
        <w:autoSpaceDN w:val="0"/>
        <w:adjustRightInd w:val="0"/>
        <w:ind w:firstLine="708"/>
        <w:jc w:val="both"/>
        <w:outlineLvl w:val="0"/>
        <w:rPr>
          <w:rFonts w:ascii="Times New Roman" w:hAnsi="Times New Roman" w:cs="Times New Roman"/>
          <w:sz w:val="28"/>
          <w:szCs w:val="28"/>
        </w:rPr>
      </w:pPr>
    </w:p>
    <w:p w14:paraId="787EDF21" w14:textId="77777777" w:rsidR="0056055B" w:rsidRDefault="0056055B" w:rsidP="0056055B">
      <w:pPr>
        <w:autoSpaceDE w:val="0"/>
        <w:autoSpaceDN w:val="0"/>
        <w:adjustRightInd w:val="0"/>
        <w:ind w:firstLine="708"/>
        <w:jc w:val="both"/>
        <w:outlineLvl w:val="0"/>
        <w:rPr>
          <w:rFonts w:ascii="Times New Roman" w:hAnsi="Times New Roman" w:cs="Times New Roman"/>
          <w:sz w:val="28"/>
          <w:szCs w:val="28"/>
        </w:rPr>
      </w:pPr>
    </w:p>
    <w:p w14:paraId="3642EA1A" w14:textId="77777777" w:rsidR="0056055B" w:rsidRDefault="0056055B" w:rsidP="0056055B">
      <w:pPr>
        <w:autoSpaceDE w:val="0"/>
        <w:autoSpaceDN w:val="0"/>
        <w:adjustRightInd w:val="0"/>
        <w:ind w:firstLine="708"/>
        <w:jc w:val="both"/>
        <w:outlineLvl w:val="0"/>
        <w:rPr>
          <w:rFonts w:ascii="Times New Roman" w:hAnsi="Times New Roman" w:cs="Times New Roman"/>
          <w:sz w:val="28"/>
          <w:szCs w:val="28"/>
        </w:rPr>
      </w:pPr>
    </w:p>
    <w:p w14:paraId="401BBDB0" w14:textId="77777777" w:rsidR="0056055B" w:rsidRDefault="0056055B" w:rsidP="0056055B">
      <w:pPr>
        <w:spacing w:after="0" w:line="240" w:lineRule="auto"/>
        <w:rPr>
          <w:rFonts w:ascii="Times New Roman" w:hAnsi="Times New Roman" w:cs="Times New Roman"/>
          <w:sz w:val="28"/>
          <w:szCs w:val="28"/>
        </w:rPr>
      </w:pPr>
    </w:p>
    <w:p w14:paraId="0348E567" w14:textId="77777777" w:rsidR="0056055B" w:rsidRDefault="0056055B" w:rsidP="0056055B">
      <w:pPr>
        <w:spacing w:after="0" w:line="240" w:lineRule="auto"/>
        <w:rPr>
          <w:rFonts w:ascii="Times New Roman" w:hAnsi="Times New Roman" w:cs="Times New Roman"/>
          <w:sz w:val="28"/>
          <w:szCs w:val="28"/>
        </w:rPr>
      </w:pPr>
    </w:p>
    <w:p w14:paraId="1E955971" w14:textId="77777777" w:rsidR="0056055B" w:rsidRDefault="0056055B" w:rsidP="0056055B">
      <w:pPr>
        <w:spacing w:after="0" w:line="240" w:lineRule="auto"/>
        <w:rPr>
          <w:rFonts w:ascii="Times New Roman" w:hAnsi="Times New Roman" w:cs="Times New Roman"/>
          <w:sz w:val="28"/>
          <w:szCs w:val="28"/>
        </w:rPr>
      </w:pPr>
    </w:p>
    <w:p w14:paraId="6295004B" w14:textId="77777777" w:rsidR="0056055B" w:rsidRDefault="0056055B" w:rsidP="0056055B">
      <w:pPr>
        <w:spacing w:after="0" w:line="240" w:lineRule="auto"/>
        <w:rPr>
          <w:rFonts w:ascii="Times New Roman" w:hAnsi="Times New Roman" w:cs="Times New Roman"/>
          <w:sz w:val="28"/>
          <w:szCs w:val="28"/>
        </w:rPr>
      </w:pPr>
    </w:p>
    <w:p w14:paraId="09392F97" w14:textId="77777777" w:rsidR="0056055B" w:rsidRDefault="0056055B" w:rsidP="0056055B">
      <w:pPr>
        <w:spacing w:after="0" w:line="240" w:lineRule="auto"/>
        <w:rPr>
          <w:rFonts w:ascii="Times New Roman" w:hAnsi="Times New Roman" w:cs="Times New Roman"/>
          <w:sz w:val="28"/>
          <w:szCs w:val="28"/>
        </w:rPr>
      </w:pPr>
    </w:p>
    <w:p w14:paraId="71E36E5F" w14:textId="77777777" w:rsidR="0056055B" w:rsidRDefault="0056055B" w:rsidP="0056055B">
      <w:pPr>
        <w:spacing w:after="0" w:line="240" w:lineRule="auto"/>
        <w:jc w:val="right"/>
        <w:rPr>
          <w:rFonts w:ascii="Times New Roman" w:hAnsi="Times New Roman" w:cs="Times New Roman"/>
          <w:sz w:val="24"/>
          <w:szCs w:val="24"/>
          <w:lang w:eastAsia="ru-RU"/>
        </w:rPr>
      </w:pPr>
    </w:p>
    <w:p w14:paraId="3D0E2D65" w14:textId="77777777" w:rsidR="0056055B" w:rsidRDefault="0056055B" w:rsidP="0056055B">
      <w:pPr>
        <w:spacing w:after="0" w:line="240" w:lineRule="auto"/>
        <w:jc w:val="right"/>
        <w:rPr>
          <w:rFonts w:ascii="Times New Roman" w:hAnsi="Times New Roman" w:cs="Times New Roman"/>
          <w:sz w:val="24"/>
          <w:szCs w:val="24"/>
          <w:lang w:eastAsia="ru-RU"/>
        </w:rPr>
      </w:pPr>
    </w:p>
    <w:p w14:paraId="63F05155" w14:textId="77777777" w:rsidR="0056055B" w:rsidRDefault="0056055B" w:rsidP="0056055B">
      <w:pPr>
        <w:spacing w:after="0" w:line="240" w:lineRule="auto"/>
        <w:jc w:val="right"/>
        <w:rPr>
          <w:rFonts w:ascii="Times New Roman" w:hAnsi="Times New Roman" w:cs="Times New Roman"/>
          <w:sz w:val="24"/>
          <w:szCs w:val="24"/>
          <w:lang w:eastAsia="ru-RU"/>
        </w:rPr>
      </w:pPr>
    </w:p>
    <w:p w14:paraId="156D1B53" w14:textId="77777777" w:rsidR="0056055B" w:rsidRDefault="0056055B" w:rsidP="0056055B">
      <w:pPr>
        <w:spacing w:after="0" w:line="240" w:lineRule="auto"/>
        <w:jc w:val="right"/>
        <w:rPr>
          <w:rFonts w:ascii="Times New Roman" w:hAnsi="Times New Roman" w:cs="Times New Roman"/>
          <w:sz w:val="24"/>
          <w:szCs w:val="24"/>
          <w:lang w:eastAsia="ru-RU"/>
        </w:rPr>
      </w:pPr>
    </w:p>
    <w:p w14:paraId="15BDF2C8" w14:textId="77777777" w:rsidR="0056055B" w:rsidRDefault="0056055B" w:rsidP="0056055B">
      <w:pPr>
        <w:spacing w:after="0" w:line="240" w:lineRule="auto"/>
        <w:jc w:val="right"/>
        <w:rPr>
          <w:rFonts w:ascii="Times New Roman" w:hAnsi="Times New Roman" w:cs="Times New Roman"/>
          <w:sz w:val="24"/>
          <w:szCs w:val="24"/>
          <w:lang w:eastAsia="ru-RU"/>
        </w:rPr>
      </w:pPr>
    </w:p>
    <w:p w14:paraId="33179BE7" w14:textId="77777777" w:rsidR="0056055B" w:rsidRDefault="0056055B" w:rsidP="0056055B">
      <w:pPr>
        <w:spacing w:after="0" w:line="240" w:lineRule="auto"/>
        <w:jc w:val="right"/>
        <w:rPr>
          <w:rFonts w:ascii="Times New Roman" w:hAnsi="Times New Roman" w:cs="Times New Roman"/>
          <w:sz w:val="24"/>
          <w:szCs w:val="24"/>
          <w:lang w:eastAsia="ru-RU"/>
        </w:rPr>
      </w:pPr>
    </w:p>
    <w:p w14:paraId="15CF273E" w14:textId="77777777" w:rsidR="0056055B" w:rsidRPr="002F291F" w:rsidRDefault="0056055B" w:rsidP="0056055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1</w:t>
      </w:r>
    </w:p>
    <w:p w14:paraId="47214579" w14:textId="77777777" w:rsidR="0056055B" w:rsidRPr="002F291F" w:rsidRDefault="0056055B" w:rsidP="0056055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62730587" w14:textId="77777777" w:rsidR="0056055B" w:rsidRPr="002F291F" w:rsidRDefault="0056055B" w:rsidP="0056055B">
      <w:pPr>
        <w:spacing w:after="0" w:line="240" w:lineRule="auto"/>
        <w:ind w:firstLine="4860"/>
        <w:jc w:val="right"/>
        <w:rPr>
          <w:rFonts w:ascii="Times New Roman" w:hAnsi="Times New Roman" w:cs="Times New Roman"/>
          <w:sz w:val="24"/>
          <w:szCs w:val="24"/>
          <w:lang w:eastAsia="ru-RU"/>
        </w:rPr>
      </w:pPr>
    </w:p>
    <w:p w14:paraId="71A7EC53" w14:textId="77777777" w:rsidR="0056055B" w:rsidRPr="002F291F" w:rsidRDefault="0056055B" w:rsidP="0056055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522215A7" w14:textId="77777777" w:rsidR="0056055B" w:rsidRPr="002F291F" w:rsidRDefault="0056055B" w:rsidP="0056055B">
      <w:pPr>
        <w:autoSpaceDE w:val="0"/>
        <w:autoSpaceDN w:val="0"/>
        <w:spacing w:after="0" w:line="240" w:lineRule="auto"/>
        <w:ind w:left="4536"/>
        <w:rPr>
          <w:rFonts w:ascii="Times New Roman" w:hAnsi="Times New Roman" w:cs="Times New Roman"/>
          <w:sz w:val="24"/>
          <w:szCs w:val="24"/>
          <w:lang w:eastAsia="ru-RU"/>
        </w:rPr>
      </w:pPr>
    </w:p>
    <w:p w14:paraId="00A577EC" w14:textId="77777777" w:rsidR="0056055B" w:rsidRPr="002F291F" w:rsidRDefault="0056055B" w:rsidP="0056055B">
      <w:pPr>
        <w:autoSpaceDE w:val="0"/>
        <w:autoSpaceDN w:val="0"/>
        <w:spacing w:after="0" w:line="240" w:lineRule="auto"/>
        <w:ind w:left="4536"/>
        <w:rPr>
          <w:rFonts w:ascii="Times New Roman" w:hAnsi="Times New Roman" w:cs="Times New Roman"/>
          <w:sz w:val="24"/>
          <w:szCs w:val="24"/>
          <w:lang w:eastAsia="ru-RU"/>
        </w:rPr>
      </w:pPr>
    </w:p>
    <w:p w14:paraId="66F63A73" w14:textId="77777777" w:rsidR="0056055B" w:rsidRPr="002F291F" w:rsidRDefault="0056055B" w:rsidP="0056055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0F2D43F2" w14:textId="77777777" w:rsidR="0056055B" w:rsidRPr="002F291F" w:rsidRDefault="0056055B" w:rsidP="0056055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569444A6" w14:textId="77777777" w:rsidR="0056055B" w:rsidRPr="002F291F" w:rsidRDefault="0056055B" w:rsidP="0056055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xml:space="preserve">, дата рождения  заполняется заявителем </w:t>
      </w:r>
    </w:p>
    <w:p w14:paraId="111A74D1" w14:textId="77777777" w:rsidR="0056055B" w:rsidRPr="002F291F" w:rsidRDefault="0056055B" w:rsidP="0056055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3F00279B" w14:textId="77777777" w:rsidR="0056055B" w:rsidRPr="002F291F" w:rsidRDefault="0056055B" w:rsidP="0056055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03FC2933" w14:textId="77777777" w:rsidR="0056055B" w:rsidRPr="002F291F" w:rsidRDefault="0056055B" w:rsidP="0056055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7BC52C5E" w14:textId="77777777" w:rsidR="0056055B" w:rsidRPr="002F291F" w:rsidRDefault="0056055B" w:rsidP="0056055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5643FDBF" w14:textId="77777777" w:rsidR="0056055B" w:rsidRPr="002F291F" w:rsidRDefault="0056055B" w:rsidP="0056055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096A5BEF" w14:textId="77777777" w:rsidR="0056055B" w:rsidRPr="002F291F" w:rsidRDefault="0056055B" w:rsidP="0056055B">
      <w:pPr>
        <w:autoSpaceDE w:val="0"/>
        <w:autoSpaceDN w:val="0"/>
        <w:spacing w:after="0" w:line="240" w:lineRule="auto"/>
        <w:ind w:left="4536"/>
        <w:rPr>
          <w:rFonts w:ascii="Times New Roman" w:hAnsi="Times New Roman" w:cs="Times New Roman"/>
          <w:sz w:val="24"/>
          <w:szCs w:val="24"/>
          <w:lang w:eastAsia="ru-RU"/>
        </w:rPr>
      </w:pPr>
    </w:p>
    <w:p w14:paraId="5055A79B" w14:textId="77777777" w:rsidR="0056055B" w:rsidRPr="002F291F" w:rsidRDefault="0056055B" w:rsidP="0056055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010BBF9A" w14:textId="77777777" w:rsidR="0056055B" w:rsidRPr="002F291F" w:rsidRDefault="0056055B" w:rsidP="0056055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3AC225B4" w14:textId="77777777" w:rsidR="0056055B" w:rsidRDefault="0056055B" w:rsidP="0056055B">
      <w:pPr>
        <w:autoSpaceDE w:val="0"/>
        <w:autoSpaceDN w:val="0"/>
        <w:rPr>
          <w:rFonts w:ascii="Times New Roman" w:hAnsi="Times New Roman" w:cs="Times New Roman"/>
          <w:sz w:val="24"/>
          <w:szCs w:val="24"/>
          <w:lang w:eastAsia="ru-RU"/>
        </w:rPr>
      </w:pPr>
    </w:p>
    <w:p w14:paraId="452D2B0E" w14:textId="77777777" w:rsidR="0056055B" w:rsidRPr="00026611" w:rsidRDefault="0056055B" w:rsidP="0056055B">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 xml:space="preserve">о принятии на учет граждан </w:t>
      </w:r>
      <w:proofErr w:type="gramStart"/>
      <w:r w:rsidRPr="00026611">
        <w:rPr>
          <w:rFonts w:ascii="Times New Roman" w:hAnsi="Times New Roman" w:cs="Times New Roman"/>
          <w:sz w:val="24"/>
          <w:szCs w:val="24"/>
          <w:lang w:eastAsia="ru-RU"/>
        </w:rPr>
        <w:t>в качестве</w:t>
      </w:r>
      <w:proofErr w:type="gramEnd"/>
      <w:r w:rsidRPr="00026611">
        <w:rPr>
          <w:rFonts w:ascii="Times New Roman" w:hAnsi="Times New Roman" w:cs="Times New Roman"/>
          <w:sz w:val="24"/>
          <w:szCs w:val="24"/>
          <w:lang w:eastAsia="ru-RU"/>
        </w:rPr>
        <w:t xml:space="preserve">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14:paraId="70D99405" w14:textId="77777777" w:rsidR="0056055B" w:rsidRPr="00026611" w:rsidRDefault="0056055B" w:rsidP="0056055B">
      <w:pPr>
        <w:autoSpaceDE w:val="0"/>
        <w:autoSpaceDN w:val="0"/>
        <w:adjustRightInd w:val="0"/>
        <w:jc w:val="both"/>
        <w:rPr>
          <w:rFonts w:ascii="Times New Roman" w:hAnsi="Times New Roman" w:cs="Times New Roman"/>
          <w:sz w:val="20"/>
          <w:szCs w:val="20"/>
        </w:rPr>
      </w:pPr>
    </w:p>
    <w:p w14:paraId="66107F25" w14:textId="77777777" w:rsidR="0056055B" w:rsidRPr="00026611" w:rsidRDefault="0056055B" w:rsidP="0056055B">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56055B" w:rsidRPr="00026611" w14:paraId="274A8B74" w14:textId="77777777" w:rsidTr="0011328E">
        <w:tc>
          <w:tcPr>
            <w:tcW w:w="1737" w:type="pct"/>
            <w:vMerge w:val="restart"/>
            <w:tcBorders>
              <w:top w:val="single" w:sz="4" w:space="0" w:color="auto"/>
              <w:left w:val="single" w:sz="4" w:space="0" w:color="auto"/>
              <w:bottom w:val="single" w:sz="4" w:space="0" w:color="auto"/>
              <w:right w:val="single" w:sz="4" w:space="0" w:color="auto"/>
            </w:tcBorders>
          </w:tcPr>
          <w:p w14:paraId="21EAAE0C" w14:textId="77777777" w:rsidR="0056055B" w:rsidRPr="00026611" w:rsidRDefault="0056055B" w:rsidP="0011328E">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Pr="00026611">
              <w:rPr>
                <w:rFonts w:ascii="Arial" w:hAnsi="Arial" w:cs="Arial"/>
                <w:sz w:val="20"/>
                <w:szCs w:val="20"/>
                <w:lang w:eastAsia="ru-RU"/>
              </w:rPr>
              <w:t xml:space="preserve"> &lt;1&gt;</w:t>
            </w:r>
          </w:p>
          <w:p w14:paraId="4323C2A6"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DEF2E4C" w14:textId="77777777" w:rsidR="0056055B" w:rsidRPr="00026611" w:rsidRDefault="0056055B" w:rsidP="0011328E">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BD00B33" w14:textId="77777777" w:rsidR="0056055B" w:rsidRPr="00026611" w:rsidRDefault="0056055B" w:rsidP="0011328E">
            <w:pPr>
              <w:autoSpaceDE w:val="0"/>
              <w:autoSpaceDN w:val="0"/>
              <w:adjustRightInd w:val="0"/>
              <w:spacing w:after="0" w:line="240" w:lineRule="auto"/>
              <w:jc w:val="center"/>
              <w:rPr>
                <w:rFonts w:ascii="Times New Roman" w:hAnsi="Times New Roman" w:cs="Times New Roman"/>
              </w:rPr>
            </w:pPr>
          </w:p>
        </w:tc>
      </w:tr>
      <w:tr w:rsidR="0056055B" w:rsidRPr="00026611" w14:paraId="38C5B3C2" w14:textId="77777777" w:rsidTr="0011328E">
        <w:tc>
          <w:tcPr>
            <w:tcW w:w="1737" w:type="pct"/>
            <w:vMerge/>
            <w:tcBorders>
              <w:top w:val="single" w:sz="4" w:space="0" w:color="auto"/>
              <w:left w:val="single" w:sz="4" w:space="0" w:color="auto"/>
              <w:bottom w:val="single" w:sz="4" w:space="0" w:color="auto"/>
              <w:right w:val="single" w:sz="4" w:space="0" w:color="auto"/>
            </w:tcBorders>
          </w:tcPr>
          <w:p w14:paraId="71D4B894" w14:textId="77777777" w:rsidR="0056055B" w:rsidRPr="00026611" w:rsidRDefault="0056055B" w:rsidP="0011328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8BA04FF"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635E6E98" w14:textId="77777777" w:rsidR="0056055B" w:rsidRPr="00026611" w:rsidRDefault="0056055B" w:rsidP="0011328E">
            <w:pPr>
              <w:autoSpaceDE w:val="0"/>
              <w:autoSpaceDN w:val="0"/>
              <w:adjustRightInd w:val="0"/>
              <w:spacing w:after="0" w:line="240" w:lineRule="auto"/>
              <w:rPr>
                <w:rFonts w:ascii="Times New Roman" w:hAnsi="Times New Roman" w:cs="Times New Roman"/>
              </w:rPr>
            </w:pPr>
          </w:p>
        </w:tc>
      </w:tr>
      <w:tr w:rsidR="0056055B" w:rsidRPr="00026611" w14:paraId="356DE145" w14:textId="77777777" w:rsidTr="0011328E">
        <w:tc>
          <w:tcPr>
            <w:tcW w:w="1737" w:type="pct"/>
            <w:vMerge/>
            <w:tcBorders>
              <w:top w:val="single" w:sz="4" w:space="0" w:color="auto"/>
              <w:left w:val="single" w:sz="4" w:space="0" w:color="auto"/>
              <w:bottom w:val="single" w:sz="4" w:space="0" w:color="auto"/>
              <w:right w:val="single" w:sz="4" w:space="0" w:color="auto"/>
            </w:tcBorders>
          </w:tcPr>
          <w:p w14:paraId="138DDA98" w14:textId="77777777" w:rsidR="0056055B" w:rsidRPr="00026611" w:rsidRDefault="0056055B" w:rsidP="0011328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407A6C6"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7495E48D" w14:textId="77777777" w:rsidR="0056055B" w:rsidRPr="00026611" w:rsidRDefault="0056055B" w:rsidP="0011328E">
            <w:pPr>
              <w:autoSpaceDE w:val="0"/>
              <w:autoSpaceDN w:val="0"/>
              <w:adjustRightInd w:val="0"/>
              <w:spacing w:after="0" w:line="240" w:lineRule="auto"/>
              <w:rPr>
                <w:rFonts w:ascii="Times New Roman" w:hAnsi="Times New Roman" w:cs="Times New Roman"/>
              </w:rPr>
            </w:pPr>
          </w:p>
        </w:tc>
      </w:tr>
    </w:tbl>
    <w:p w14:paraId="5367EB35" w14:textId="77777777" w:rsidR="0056055B" w:rsidRPr="00026611" w:rsidRDefault="0056055B" w:rsidP="005605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54B7339C" w14:textId="77777777" w:rsidR="0056055B" w:rsidRPr="00026611" w:rsidRDefault="0056055B" w:rsidP="0056055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1343BBF8" w14:textId="77777777" w:rsidR="0056055B" w:rsidRPr="00026611" w:rsidRDefault="0056055B" w:rsidP="0056055B">
      <w:pPr>
        <w:spacing w:after="0" w:line="240" w:lineRule="auto"/>
        <w:jc w:val="both"/>
        <w:rPr>
          <w:rFonts w:ascii="Times New Roman" w:hAnsi="Times New Roman" w:cs="Times New Roman"/>
          <w:sz w:val="24"/>
          <w:szCs w:val="24"/>
        </w:rPr>
      </w:pPr>
    </w:p>
    <w:p w14:paraId="288ED9D5" w14:textId="77777777" w:rsidR="0056055B" w:rsidRPr="00026611" w:rsidRDefault="0056055B" w:rsidP="0056055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14:paraId="0B4797D3" w14:textId="77777777" w:rsidR="0056055B" w:rsidRPr="00026611" w:rsidRDefault="0056055B" w:rsidP="0056055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56055B" w:rsidRPr="00026611" w14:paraId="73BAD29B" w14:textId="77777777" w:rsidTr="0011328E">
        <w:tc>
          <w:tcPr>
            <w:tcW w:w="1736" w:type="pct"/>
            <w:vMerge w:val="restart"/>
            <w:tcBorders>
              <w:top w:val="single" w:sz="4" w:space="0" w:color="auto"/>
              <w:left w:val="single" w:sz="4" w:space="0" w:color="auto"/>
              <w:bottom w:val="single" w:sz="4" w:space="0" w:color="auto"/>
              <w:right w:val="single" w:sz="4" w:space="0" w:color="auto"/>
            </w:tcBorders>
          </w:tcPr>
          <w:p w14:paraId="54982C27"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6CE2BE57"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51ACF834" w14:textId="77777777" w:rsidR="0056055B" w:rsidRPr="00026611" w:rsidRDefault="0056055B" w:rsidP="0011328E">
            <w:pPr>
              <w:autoSpaceDE w:val="0"/>
              <w:autoSpaceDN w:val="0"/>
              <w:adjustRightInd w:val="0"/>
              <w:spacing w:after="0" w:line="240" w:lineRule="auto"/>
              <w:jc w:val="center"/>
              <w:rPr>
                <w:rFonts w:ascii="Times New Roman" w:hAnsi="Times New Roman" w:cs="Times New Roman"/>
              </w:rPr>
            </w:pPr>
          </w:p>
        </w:tc>
      </w:tr>
      <w:tr w:rsidR="0056055B" w:rsidRPr="00026611" w14:paraId="269A1BE5" w14:textId="77777777" w:rsidTr="0011328E">
        <w:tc>
          <w:tcPr>
            <w:tcW w:w="1736" w:type="pct"/>
            <w:vMerge/>
            <w:tcBorders>
              <w:top w:val="single" w:sz="4" w:space="0" w:color="auto"/>
              <w:left w:val="single" w:sz="4" w:space="0" w:color="auto"/>
              <w:bottom w:val="single" w:sz="4" w:space="0" w:color="auto"/>
              <w:right w:val="single" w:sz="4" w:space="0" w:color="auto"/>
            </w:tcBorders>
          </w:tcPr>
          <w:p w14:paraId="612E7DD7" w14:textId="77777777" w:rsidR="0056055B" w:rsidRPr="00026611" w:rsidRDefault="0056055B" w:rsidP="0011328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F9E92EC"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11773E34" w14:textId="77777777" w:rsidR="0056055B" w:rsidRPr="00026611" w:rsidRDefault="0056055B" w:rsidP="0011328E">
            <w:pPr>
              <w:autoSpaceDE w:val="0"/>
              <w:autoSpaceDN w:val="0"/>
              <w:adjustRightInd w:val="0"/>
              <w:spacing w:after="0" w:line="240" w:lineRule="auto"/>
              <w:rPr>
                <w:rFonts w:ascii="Times New Roman" w:hAnsi="Times New Roman" w:cs="Times New Roman"/>
              </w:rPr>
            </w:pPr>
          </w:p>
        </w:tc>
      </w:tr>
      <w:tr w:rsidR="0056055B" w:rsidRPr="00026611" w14:paraId="47DBE6CE" w14:textId="77777777" w:rsidTr="0011328E">
        <w:tc>
          <w:tcPr>
            <w:tcW w:w="1736" w:type="pct"/>
            <w:vMerge/>
            <w:tcBorders>
              <w:top w:val="single" w:sz="4" w:space="0" w:color="auto"/>
              <w:left w:val="single" w:sz="4" w:space="0" w:color="auto"/>
              <w:bottom w:val="single" w:sz="4" w:space="0" w:color="auto"/>
              <w:right w:val="single" w:sz="4" w:space="0" w:color="auto"/>
            </w:tcBorders>
          </w:tcPr>
          <w:p w14:paraId="012CF337" w14:textId="77777777" w:rsidR="0056055B" w:rsidRPr="00026611" w:rsidRDefault="0056055B" w:rsidP="0011328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47B4259"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77AD211A" w14:textId="77777777" w:rsidR="0056055B" w:rsidRPr="00026611" w:rsidRDefault="0056055B" w:rsidP="0011328E">
            <w:pPr>
              <w:autoSpaceDE w:val="0"/>
              <w:autoSpaceDN w:val="0"/>
              <w:adjustRightInd w:val="0"/>
              <w:spacing w:after="0" w:line="240" w:lineRule="auto"/>
              <w:rPr>
                <w:rFonts w:ascii="Times New Roman" w:hAnsi="Times New Roman" w:cs="Times New Roman"/>
              </w:rPr>
            </w:pPr>
          </w:p>
        </w:tc>
      </w:tr>
      <w:tr w:rsidR="0056055B" w:rsidRPr="00026611" w14:paraId="2F9A4B82" w14:textId="77777777" w:rsidTr="0011328E">
        <w:tc>
          <w:tcPr>
            <w:tcW w:w="1736" w:type="pct"/>
            <w:tcBorders>
              <w:top w:val="single" w:sz="4" w:space="0" w:color="auto"/>
              <w:left w:val="single" w:sz="4" w:space="0" w:color="auto"/>
              <w:bottom w:val="single" w:sz="4" w:space="0" w:color="auto"/>
              <w:right w:val="single" w:sz="4" w:space="0" w:color="auto"/>
            </w:tcBorders>
          </w:tcPr>
          <w:p w14:paraId="5A3254E9" w14:textId="77777777" w:rsidR="0056055B" w:rsidRPr="00026611" w:rsidRDefault="0056055B" w:rsidP="0011328E">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14:paraId="57F053F2"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39D15AEF" w14:textId="77777777" w:rsidR="0056055B" w:rsidRPr="00026611" w:rsidRDefault="0056055B" w:rsidP="0011328E">
            <w:pPr>
              <w:autoSpaceDE w:val="0"/>
              <w:autoSpaceDN w:val="0"/>
              <w:adjustRightInd w:val="0"/>
              <w:spacing w:after="0" w:line="240" w:lineRule="auto"/>
              <w:rPr>
                <w:rFonts w:ascii="Times New Roman" w:hAnsi="Times New Roman" w:cs="Times New Roman"/>
              </w:rPr>
            </w:pPr>
          </w:p>
        </w:tc>
      </w:tr>
      <w:tr w:rsidR="0056055B" w:rsidRPr="00C56AAB" w14:paraId="0501B411" w14:textId="77777777" w:rsidTr="0011328E">
        <w:trPr>
          <w:trHeight w:val="768"/>
        </w:trPr>
        <w:tc>
          <w:tcPr>
            <w:tcW w:w="1736" w:type="pct"/>
            <w:tcBorders>
              <w:top w:val="single" w:sz="4" w:space="0" w:color="auto"/>
              <w:left w:val="single" w:sz="4" w:space="0" w:color="auto"/>
              <w:bottom w:val="single" w:sz="4" w:space="0" w:color="auto"/>
              <w:right w:val="single" w:sz="4" w:space="0" w:color="auto"/>
            </w:tcBorders>
          </w:tcPr>
          <w:p w14:paraId="4D4F750B" w14:textId="77777777" w:rsidR="0056055B" w:rsidRPr="00026611" w:rsidRDefault="0056055B" w:rsidP="0011328E">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w:t>
            </w:r>
            <w:r w:rsidRPr="00026611">
              <w:rPr>
                <w:rFonts w:ascii="Times New Roman" w:hAnsi="Times New Roman" w:cs="Times New Roman"/>
                <w:sz w:val="24"/>
                <w:szCs w:val="24"/>
                <w:lang w:eastAsia="ru-RU"/>
              </w:rPr>
              <w:lastRenderedPageBreak/>
              <w:t>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14:paraId="7C4A1763"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14:paraId="41701C7D" w14:textId="77777777" w:rsidR="0056055B" w:rsidRPr="00026611" w:rsidRDefault="0056055B" w:rsidP="0011328E">
            <w:pPr>
              <w:autoSpaceDE w:val="0"/>
              <w:autoSpaceDN w:val="0"/>
              <w:adjustRightInd w:val="0"/>
              <w:spacing w:after="0" w:line="240" w:lineRule="auto"/>
              <w:rPr>
                <w:rFonts w:ascii="Times New Roman" w:hAnsi="Times New Roman" w:cs="Times New Roman"/>
              </w:rPr>
            </w:pPr>
          </w:p>
        </w:tc>
      </w:tr>
    </w:tbl>
    <w:p w14:paraId="2D659CAF" w14:textId="77777777" w:rsidR="0056055B" w:rsidRPr="00C56AAB" w:rsidRDefault="0056055B" w:rsidP="0056055B">
      <w:pPr>
        <w:rPr>
          <w:rFonts w:ascii="Times New Roman" w:hAnsi="Times New Roman" w:cs="Times New Roman"/>
          <w:highlight w:val="yellow"/>
        </w:rPr>
      </w:pPr>
    </w:p>
    <w:p w14:paraId="2E38BB5E" w14:textId="77777777" w:rsidR="0056055B" w:rsidRPr="00026611" w:rsidRDefault="0056055B" w:rsidP="0056055B">
      <w:pPr>
        <w:spacing w:after="0" w:line="240" w:lineRule="auto"/>
        <w:rPr>
          <w:rFonts w:ascii="Times New Roman" w:hAnsi="Times New Roman" w:cs="Times New Roman"/>
        </w:rPr>
      </w:pPr>
      <w:r w:rsidRPr="00026611">
        <w:rPr>
          <w:rFonts w:ascii="Times New Roman" w:hAnsi="Times New Roman" w:cs="Times New Roman"/>
        </w:rPr>
        <w:t>Выберите к какой категории заявителей Вы и члены Вашей семьи относитесь (поставить отметку «V»):</w:t>
      </w:r>
    </w:p>
    <w:p w14:paraId="5178DE2A" w14:textId="77777777" w:rsidR="0056055B" w:rsidRPr="00026611" w:rsidRDefault="0056055B" w:rsidP="0056055B">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56055B" w:rsidRPr="00026611" w14:paraId="5DFECC4F" w14:textId="77777777" w:rsidTr="0011328E">
        <w:trPr>
          <w:trHeight w:val="331"/>
        </w:trPr>
        <w:tc>
          <w:tcPr>
            <w:tcW w:w="675" w:type="dxa"/>
          </w:tcPr>
          <w:p w14:paraId="24EFC302" w14:textId="77777777" w:rsidR="0056055B" w:rsidRPr="00026611" w:rsidRDefault="0056055B" w:rsidP="0011328E">
            <w:pPr>
              <w:pStyle w:val="ConsPlusNormal"/>
              <w:ind w:firstLine="0"/>
              <w:contextualSpacing/>
              <w:jc w:val="both"/>
              <w:rPr>
                <w:rFonts w:ascii="Times New Roman" w:hAnsi="Times New Roman" w:cs="Times New Roman"/>
                <w:sz w:val="22"/>
                <w:szCs w:val="22"/>
              </w:rPr>
            </w:pPr>
          </w:p>
        </w:tc>
        <w:tc>
          <w:tcPr>
            <w:tcW w:w="9072" w:type="dxa"/>
          </w:tcPr>
          <w:p w14:paraId="1D18DDB9" w14:textId="77777777" w:rsidR="0056055B" w:rsidRPr="00026611" w:rsidRDefault="0056055B" w:rsidP="0011328E">
            <w:pPr>
              <w:pStyle w:val="a3"/>
              <w:numPr>
                <w:ilvl w:val="0"/>
                <w:numId w:val="28"/>
              </w:numPr>
              <w:rPr>
                <w:rFonts w:ascii="Times New Roman" w:hAnsi="Times New Roman" w:cs="Times New Roman"/>
              </w:rPr>
            </w:pPr>
            <w:r w:rsidRPr="00026611">
              <w:rPr>
                <w:rFonts w:ascii="Times New Roman" w:hAnsi="Times New Roman" w:cs="Times New Roman"/>
              </w:rPr>
              <w:t>малоимущие граждане,</w:t>
            </w:r>
            <w:r w:rsidRPr="00026611">
              <w:rPr>
                <w:rFonts w:ascii="Times New Roman" w:hAnsi="Times New Roman" w:cs="Times New Roman"/>
                <w:sz w:val="28"/>
                <w:szCs w:val="28"/>
                <w:lang w:eastAsia="ru-RU"/>
              </w:rPr>
              <w:t xml:space="preserve"> </w:t>
            </w:r>
            <w:r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56055B" w:rsidRPr="00026611" w14:paraId="3E955142" w14:textId="77777777" w:rsidTr="0011328E">
        <w:trPr>
          <w:trHeight w:val="331"/>
        </w:trPr>
        <w:tc>
          <w:tcPr>
            <w:tcW w:w="9747" w:type="dxa"/>
            <w:gridSpan w:val="2"/>
          </w:tcPr>
          <w:p w14:paraId="12F0E531" w14:textId="77777777" w:rsidR="0056055B" w:rsidRPr="00026611" w:rsidRDefault="0056055B" w:rsidP="0011328E">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56055B" w:rsidRPr="00026611" w14:paraId="442B99C3" w14:textId="77777777" w:rsidTr="0011328E">
        <w:trPr>
          <w:trHeight w:val="331"/>
        </w:trPr>
        <w:tc>
          <w:tcPr>
            <w:tcW w:w="675" w:type="dxa"/>
          </w:tcPr>
          <w:p w14:paraId="015B1D42" w14:textId="77777777" w:rsidR="0056055B" w:rsidRPr="00026611" w:rsidRDefault="0056055B" w:rsidP="0011328E">
            <w:pPr>
              <w:spacing w:after="0" w:line="240" w:lineRule="auto"/>
              <w:jc w:val="both"/>
              <w:rPr>
                <w:rFonts w:ascii="Times New Roman" w:hAnsi="Times New Roman" w:cs="Times New Roman"/>
              </w:rPr>
            </w:pPr>
          </w:p>
        </w:tc>
        <w:tc>
          <w:tcPr>
            <w:tcW w:w="9072" w:type="dxa"/>
            <w:shd w:val="clear" w:color="auto" w:fill="auto"/>
          </w:tcPr>
          <w:p w14:paraId="1F7E1D02" w14:textId="77777777" w:rsidR="0056055B" w:rsidRPr="00026611" w:rsidRDefault="0056055B" w:rsidP="0011328E">
            <w:pPr>
              <w:spacing w:after="0" w:line="240" w:lineRule="auto"/>
              <w:jc w:val="both"/>
              <w:rPr>
                <w:rFonts w:ascii="Times New Roman" w:hAnsi="Times New Roman" w:cs="Times New Roman"/>
              </w:rPr>
            </w:pPr>
            <w:r w:rsidRPr="00026611">
              <w:rPr>
                <w:rFonts w:ascii="Times New Roman" w:hAnsi="Times New Roman" w:cs="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56055B" w:rsidRPr="00026611" w14:paraId="2C2EB495" w14:textId="77777777" w:rsidTr="0011328E">
        <w:trPr>
          <w:trHeight w:val="331"/>
        </w:trPr>
        <w:tc>
          <w:tcPr>
            <w:tcW w:w="675" w:type="dxa"/>
          </w:tcPr>
          <w:p w14:paraId="57B6B07B" w14:textId="77777777" w:rsidR="0056055B" w:rsidRPr="00026611" w:rsidRDefault="0056055B" w:rsidP="0011328E">
            <w:pPr>
              <w:rPr>
                <w:rFonts w:ascii="Times New Roman" w:hAnsi="Times New Roman" w:cs="Times New Roman"/>
              </w:rPr>
            </w:pPr>
          </w:p>
        </w:tc>
        <w:tc>
          <w:tcPr>
            <w:tcW w:w="9072" w:type="dxa"/>
          </w:tcPr>
          <w:p w14:paraId="169D50BA" w14:textId="77777777" w:rsidR="0056055B" w:rsidRPr="00026611" w:rsidRDefault="0056055B" w:rsidP="0011328E">
            <w:pPr>
              <w:spacing w:after="0" w:line="240" w:lineRule="auto"/>
              <w:jc w:val="both"/>
              <w:rPr>
                <w:rFonts w:ascii="Times New Roman" w:hAnsi="Times New Roman" w:cs="Times New Roman"/>
              </w:rPr>
            </w:pPr>
            <w:r w:rsidRPr="00026611">
              <w:rPr>
                <w:rFonts w:ascii="Times New Roman" w:hAnsi="Times New Roman" w:cs="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56055B" w:rsidRPr="00026611" w14:paraId="191D1A49" w14:textId="77777777" w:rsidTr="0011328E">
        <w:trPr>
          <w:trHeight w:val="331"/>
        </w:trPr>
        <w:tc>
          <w:tcPr>
            <w:tcW w:w="675" w:type="dxa"/>
          </w:tcPr>
          <w:p w14:paraId="16D276C6" w14:textId="77777777" w:rsidR="0056055B" w:rsidRPr="00026611" w:rsidRDefault="0056055B" w:rsidP="0011328E">
            <w:pPr>
              <w:spacing w:after="0" w:line="240" w:lineRule="auto"/>
              <w:jc w:val="both"/>
              <w:rPr>
                <w:rFonts w:ascii="Times New Roman" w:hAnsi="Times New Roman" w:cs="Times New Roman"/>
              </w:rPr>
            </w:pPr>
          </w:p>
        </w:tc>
        <w:tc>
          <w:tcPr>
            <w:tcW w:w="9072" w:type="dxa"/>
          </w:tcPr>
          <w:p w14:paraId="232337B7" w14:textId="77777777" w:rsidR="0056055B" w:rsidRPr="00026611" w:rsidRDefault="0056055B" w:rsidP="0011328E">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56055B" w:rsidRPr="00026611" w14:paraId="6C685165" w14:textId="77777777" w:rsidTr="0011328E">
        <w:trPr>
          <w:trHeight w:val="321"/>
        </w:trPr>
        <w:tc>
          <w:tcPr>
            <w:tcW w:w="675" w:type="dxa"/>
          </w:tcPr>
          <w:p w14:paraId="0C861BD8" w14:textId="77777777" w:rsidR="0056055B" w:rsidRPr="00026611" w:rsidRDefault="0056055B" w:rsidP="0011328E">
            <w:pPr>
              <w:spacing w:after="0" w:line="240" w:lineRule="auto"/>
              <w:jc w:val="both"/>
              <w:rPr>
                <w:rFonts w:ascii="Times New Roman" w:hAnsi="Times New Roman" w:cs="Times New Roman"/>
              </w:rPr>
            </w:pPr>
          </w:p>
        </w:tc>
        <w:tc>
          <w:tcPr>
            <w:tcW w:w="9072" w:type="dxa"/>
          </w:tcPr>
          <w:p w14:paraId="0FE6DF39"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14:paraId="270E5890"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lang w:eastAsia="ru-RU"/>
              </w:rPr>
            </w:pPr>
          </w:p>
        </w:tc>
      </w:tr>
      <w:tr w:rsidR="0056055B" w:rsidRPr="00026611" w14:paraId="789ACA23" w14:textId="77777777" w:rsidTr="0011328E">
        <w:trPr>
          <w:trHeight w:val="331"/>
        </w:trPr>
        <w:tc>
          <w:tcPr>
            <w:tcW w:w="675" w:type="dxa"/>
          </w:tcPr>
          <w:p w14:paraId="79077BA9" w14:textId="77777777" w:rsidR="0056055B" w:rsidRPr="00026611" w:rsidRDefault="0056055B" w:rsidP="0011328E">
            <w:pPr>
              <w:spacing w:after="0" w:line="240" w:lineRule="auto"/>
              <w:jc w:val="both"/>
              <w:rPr>
                <w:rFonts w:ascii="Times New Roman" w:hAnsi="Times New Roman" w:cs="Times New Roman"/>
              </w:rPr>
            </w:pPr>
          </w:p>
        </w:tc>
        <w:tc>
          <w:tcPr>
            <w:tcW w:w="9072" w:type="dxa"/>
          </w:tcPr>
          <w:p w14:paraId="2F1FF8DC" w14:textId="77777777" w:rsidR="0056055B" w:rsidRPr="00026611" w:rsidRDefault="0056055B" w:rsidP="0011328E">
            <w:pPr>
              <w:spacing w:after="0" w:line="240" w:lineRule="auto"/>
              <w:jc w:val="both"/>
              <w:rPr>
                <w:rFonts w:ascii="Times New Roman" w:hAnsi="Times New Roman" w:cs="Times New Roman"/>
              </w:rPr>
            </w:pPr>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56055B" w:rsidRPr="00026611" w14:paraId="17C0EED8" w14:textId="77777777" w:rsidTr="0011328E">
        <w:trPr>
          <w:trHeight w:val="331"/>
        </w:trPr>
        <w:tc>
          <w:tcPr>
            <w:tcW w:w="675" w:type="dxa"/>
          </w:tcPr>
          <w:p w14:paraId="6549A616" w14:textId="77777777" w:rsidR="0056055B" w:rsidRPr="00026611" w:rsidRDefault="0056055B" w:rsidP="0011328E">
            <w:pPr>
              <w:spacing w:after="0" w:line="240" w:lineRule="auto"/>
              <w:jc w:val="both"/>
              <w:rPr>
                <w:rFonts w:ascii="Times New Roman" w:hAnsi="Times New Roman" w:cs="Times New Roman"/>
              </w:rPr>
            </w:pPr>
          </w:p>
        </w:tc>
        <w:tc>
          <w:tcPr>
            <w:tcW w:w="9072" w:type="dxa"/>
          </w:tcPr>
          <w:p w14:paraId="5575801E" w14:textId="77777777" w:rsidR="0056055B" w:rsidRPr="00026611" w:rsidRDefault="0056055B" w:rsidP="0011328E">
            <w:pPr>
              <w:spacing w:after="0" w:line="240" w:lineRule="auto"/>
              <w:jc w:val="both"/>
              <w:rPr>
                <w:rFonts w:ascii="Times New Roman" w:hAnsi="Times New Roman" w:cs="Times New Roman"/>
              </w:rPr>
            </w:pPr>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56055B" w:rsidRPr="00026611" w14:paraId="42FC8B1C" w14:textId="77777777" w:rsidTr="0011328E">
        <w:trPr>
          <w:trHeight w:val="331"/>
        </w:trPr>
        <w:tc>
          <w:tcPr>
            <w:tcW w:w="675" w:type="dxa"/>
          </w:tcPr>
          <w:p w14:paraId="5F97962E" w14:textId="77777777" w:rsidR="0056055B" w:rsidRPr="00026611" w:rsidRDefault="0056055B" w:rsidP="0011328E">
            <w:pPr>
              <w:rPr>
                <w:rFonts w:ascii="Times New Roman" w:hAnsi="Times New Roman" w:cs="Times New Roman"/>
              </w:rPr>
            </w:pPr>
          </w:p>
        </w:tc>
        <w:tc>
          <w:tcPr>
            <w:tcW w:w="9072" w:type="dxa"/>
          </w:tcPr>
          <w:p w14:paraId="55694803"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Pr="000C1C9C">
              <w:rPr>
                <w:rFonts w:ascii="Times New Roman" w:hAnsi="Times New Roman" w:cs="Times New Roman"/>
              </w:rPr>
              <w:t xml:space="preserve">"; </w:t>
            </w:r>
            <w:r w:rsidRPr="000C1C9C">
              <w:rPr>
                <w:rFonts w:ascii="Times New Roman" w:hAnsi="Times New Roman" w:cs="Times New Roman"/>
                <w:lang w:eastAsia="ru-RU"/>
              </w:rPr>
              <w:t>лица, награжденные знаком "Житель осажденного Сталинграда"</w:t>
            </w:r>
          </w:p>
        </w:tc>
      </w:tr>
      <w:tr w:rsidR="0056055B" w:rsidRPr="00026611" w14:paraId="38DC3058" w14:textId="77777777" w:rsidTr="0011328E">
        <w:trPr>
          <w:trHeight w:val="331"/>
        </w:trPr>
        <w:tc>
          <w:tcPr>
            <w:tcW w:w="675" w:type="dxa"/>
          </w:tcPr>
          <w:p w14:paraId="6D7179DA" w14:textId="77777777" w:rsidR="0056055B" w:rsidRPr="00026611" w:rsidRDefault="0056055B" w:rsidP="0011328E">
            <w:pPr>
              <w:rPr>
                <w:rFonts w:ascii="Times New Roman" w:hAnsi="Times New Roman" w:cs="Times New Roman"/>
              </w:rPr>
            </w:pPr>
          </w:p>
        </w:tc>
        <w:tc>
          <w:tcPr>
            <w:tcW w:w="9072" w:type="dxa"/>
          </w:tcPr>
          <w:p w14:paraId="355C8161" w14:textId="77777777" w:rsidR="0056055B" w:rsidRPr="00026611" w:rsidRDefault="0056055B" w:rsidP="0011328E">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56055B" w:rsidRPr="00026611" w14:paraId="106C517D" w14:textId="77777777" w:rsidTr="0011328E">
        <w:trPr>
          <w:trHeight w:val="331"/>
        </w:trPr>
        <w:tc>
          <w:tcPr>
            <w:tcW w:w="675" w:type="dxa"/>
          </w:tcPr>
          <w:p w14:paraId="72376C18" w14:textId="77777777" w:rsidR="0056055B" w:rsidRPr="00026611" w:rsidRDefault="0056055B" w:rsidP="0011328E">
            <w:pPr>
              <w:rPr>
                <w:rFonts w:ascii="Times New Roman" w:hAnsi="Times New Roman" w:cs="Times New Roman"/>
              </w:rPr>
            </w:pPr>
          </w:p>
        </w:tc>
        <w:tc>
          <w:tcPr>
            <w:tcW w:w="9072" w:type="dxa"/>
          </w:tcPr>
          <w:p w14:paraId="533AC389" w14:textId="77777777" w:rsidR="0056055B" w:rsidRPr="00026611" w:rsidRDefault="0056055B" w:rsidP="0011328E">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026611">
                <w:rPr>
                  <w:rFonts w:ascii="Times New Roman" w:hAnsi="Times New Roman" w:cs="Times New Roman"/>
                  <w:sz w:val="24"/>
                  <w:szCs w:val="24"/>
                </w:rPr>
                <w:t>законом</w:t>
              </w:r>
            </w:hyperlink>
            <w:r>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56055B" w:rsidRPr="00026611" w14:paraId="741039F6" w14:textId="77777777" w:rsidTr="0011328E">
        <w:trPr>
          <w:trHeight w:val="331"/>
        </w:trPr>
        <w:tc>
          <w:tcPr>
            <w:tcW w:w="675" w:type="dxa"/>
          </w:tcPr>
          <w:p w14:paraId="267EDF69" w14:textId="77777777" w:rsidR="0056055B" w:rsidRPr="00026611" w:rsidRDefault="0056055B" w:rsidP="0011328E">
            <w:pPr>
              <w:rPr>
                <w:rFonts w:ascii="Times New Roman" w:hAnsi="Times New Roman" w:cs="Times New Roman"/>
              </w:rPr>
            </w:pPr>
          </w:p>
        </w:tc>
        <w:tc>
          <w:tcPr>
            <w:tcW w:w="9072" w:type="dxa"/>
          </w:tcPr>
          <w:p w14:paraId="6C4D7F0E" w14:textId="77777777" w:rsidR="0056055B" w:rsidRPr="00026611" w:rsidRDefault="0056055B" w:rsidP="0011328E">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56055B" w:rsidRPr="00026611" w14:paraId="0C5B62A2" w14:textId="77777777" w:rsidTr="0011328E">
        <w:trPr>
          <w:trHeight w:val="331"/>
        </w:trPr>
        <w:tc>
          <w:tcPr>
            <w:tcW w:w="675" w:type="dxa"/>
          </w:tcPr>
          <w:p w14:paraId="2D8C9891" w14:textId="77777777" w:rsidR="0056055B" w:rsidRPr="00026611" w:rsidRDefault="0056055B" w:rsidP="0011328E">
            <w:pPr>
              <w:rPr>
                <w:rFonts w:ascii="Times New Roman" w:hAnsi="Times New Roman" w:cs="Times New Roman"/>
              </w:rPr>
            </w:pPr>
          </w:p>
        </w:tc>
        <w:tc>
          <w:tcPr>
            <w:tcW w:w="9072" w:type="dxa"/>
          </w:tcPr>
          <w:p w14:paraId="05C5B272" w14:textId="77777777" w:rsidR="0056055B" w:rsidRPr="00026611" w:rsidRDefault="0056055B" w:rsidP="0011328E">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14:paraId="28E3A291" w14:textId="77777777" w:rsidR="0056055B" w:rsidRPr="00026611" w:rsidRDefault="0056055B" w:rsidP="0056055B">
      <w:pPr>
        <w:rPr>
          <w:rFonts w:ascii="Times New Roman" w:hAnsi="Times New Roman" w:cs="Times New Roman"/>
          <w:lang w:eastAsia="ru-RU"/>
        </w:rPr>
      </w:pPr>
    </w:p>
    <w:p w14:paraId="3FE0539E" w14:textId="77777777" w:rsidR="0056055B" w:rsidRPr="00026611" w:rsidRDefault="0056055B" w:rsidP="0056055B">
      <w:pPr>
        <w:ind w:firstLine="567"/>
        <w:rPr>
          <w:rFonts w:ascii="Times New Roman" w:hAnsi="Times New Roman" w:cs="Times New Roman"/>
          <w:lang w:eastAsia="ru-RU"/>
        </w:rPr>
      </w:pPr>
      <w:r w:rsidRPr="00026611">
        <w:rPr>
          <w:rFonts w:ascii="Times New Roman" w:hAnsi="Times New Roman" w:cs="Times New Roman"/>
          <w:lang w:eastAsia="ru-RU"/>
        </w:rPr>
        <w:lastRenderedPageBreak/>
        <w:t>Прошу принять меня и членов моей семьи на учет в качестве нуждающихся в жилом помещении по договору социального найма:</w:t>
      </w:r>
    </w:p>
    <w:p w14:paraId="1BF49E0E" w14:textId="77777777" w:rsidR="0056055B" w:rsidRPr="00026611" w:rsidRDefault="0056055B" w:rsidP="0056055B">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1413"/>
        <w:gridCol w:w="930"/>
        <w:gridCol w:w="1932"/>
        <w:gridCol w:w="1692"/>
      </w:tblGrid>
      <w:tr w:rsidR="0056055B" w:rsidRPr="00026611" w14:paraId="3A4FC063" w14:textId="77777777" w:rsidTr="0011328E">
        <w:trPr>
          <w:trHeight w:val="1851"/>
        </w:trPr>
        <w:tc>
          <w:tcPr>
            <w:tcW w:w="1019" w:type="dxa"/>
          </w:tcPr>
          <w:p w14:paraId="126047C5"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14:paraId="12AE0B63"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п/п</w:t>
            </w:r>
          </w:p>
        </w:tc>
        <w:tc>
          <w:tcPr>
            <w:tcW w:w="2761" w:type="dxa"/>
          </w:tcPr>
          <w:p w14:paraId="39F79EFF"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14:paraId="6B9B61CB"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14:paraId="43039BB0" w14:textId="77777777" w:rsidR="0056055B" w:rsidRPr="00026611" w:rsidRDefault="0056055B" w:rsidP="0011328E">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Pr="00026611">
              <w:rPr>
                <w:rFonts w:ascii="Arial" w:hAnsi="Arial" w:cs="Arial"/>
                <w:sz w:val="20"/>
                <w:szCs w:val="20"/>
                <w:lang w:eastAsia="ru-RU"/>
              </w:rPr>
              <w:t xml:space="preserve"> &lt;2&gt;</w:t>
            </w:r>
          </w:p>
          <w:p w14:paraId="7C787AFD"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p>
        </w:tc>
        <w:tc>
          <w:tcPr>
            <w:tcW w:w="1692" w:type="dxa"/>
          </w:tcPr>
          <w:p w14:paraId="351323C3"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56055B" w:rsidRPr="00026611" w14:paraId="02D4073D" w14:textId="77777777" w:rsidTr="0011328E">
        <w:trPr>
          <w:trHeight w:val="372"/>
        </w:trPr>
        <w:tc>
          <w:tcPr>
            <w:tcW w:w="1019" w:type="dxa"/>
          </w:tcPr>
          <w:p w14:paraId="209479EC"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p>
        </w:tc>
        <w:tc>
          <w:tcPr>
            <w:tcW w:w="2761" w:type="dxa"/>
          </w:tcPr>
          <w:p w14:paraId="7B16120C"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p>
        </w:tc>
        <w:tc>
          <w:tcPr>
            <w:tcW w:w="2343" w:type="dxa"/>
            <w:gridSpan w:val="2"/>
          </w:tcPr>
          <w:p w14:paraId="18BF42DC"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14:paraId="7C74A5FE"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p>
        </w:tc>
        <w:tc>
          <w:tcPr>
            <w:tcW w:w="1692" w:type="dxa"/>
          </w:tcPr>
          <w:p w14:paraId="22110AB2"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p>
        </w:tc>
      </w:tr>
      <w:tr w:rsidR="0056055B" w:rsidRPr="00026611" w14:paraId="3B09AB6A" w14:textId="77777777" w:rsidTr="0011328E">
        <w:trPr>
          <w:trHeight w:val="493"/>
        </w:trPr>
        <w:tc>
          <w:tcPr>
            <w:tcW w:w="1019" w:type="dxa"/>
          </w:tcPr>
          <w:p w14:paraId="1B2667F5"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p>
          <w:p w14:paraId="2B6EEFB5"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p>
        </w:tc>
        <w:tc>
          <w:tcPr>
            <w:tcW w:w="2761" w:type="dxa"/>
          </w:tcPr>
          <w:p w14:paraId="59EECB18"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p>
        </w:tc>
        <w:tc>
          <w:tcPr>
            <w:tcW w:w="2343" w:type="dxa"/>
            <w:gridSpan w:val="2"/>
          </w:tcPr>
          <w:p w14:paraId="38F2377A" w14:textId="77777777" w:rsidR="0056055B" w:rsidRPr="00026611" w:rsidRDefault="0056055B" w:rsidP="0011328E">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14:paraId="3F472268"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p>
        </w:tc>
        <w:tc>
          <w:tcPr>
            <w:tcW w:w="1692" w:type="dxa"/>
          </w:tcPr>
          <w:p w14:paraId="26FFB684"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p>
        </w:tc>
      </w:tr>
      <w:tr w:rsidR="0056055B" w:rsidRPr="00026611" w14:paraId="0152D944" w14:textId="77777777" w:rsidTr="0011328E">
        <w:trPr>
          <w:trHeight w:val="493"/>
        </w:trPr>
        <w:tc>
          <w:tcPr>
            <w:tcW w:w="1019" w:type="dxa"/>
          </w:tcPr>
          <w:p w14:paraId="7D01C397"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p>
        </w:tc>
        <w:tc>
          <w:tcPr>
            <w:tcW w:w="2761" w:type="dxa"/>
          </w:tcPr>
          <w:p w14:paraId="47B98000"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p>
        </w:tc>
        <w:tc>
          <w:tcPr>
            <w:tcW w:w="2343" w:type="dxa"/>
            <w:gridSpan w:val="2"/>
          </w:tcPr>
          <w:p w14:paraId="32705B7D" w14:textId="77777777" w:rsidR="0056055B" w:rsidRPr="00026611" w:rsidRDefault="0056055B" w:rsidP="0011328E">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 (указать какие)</w:t>
            </w:r>
          </w:p>
        </w:tc>
        <w:tc>
          <w:tcPr>
            <w:tcW w:w="1932" w:type="dxa"/>
          </w:tcPr>
          <w:p w14:paraId="1B729BEF"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p>
        </w:tc>
        <w:tc>
          <w:tcPr>
            <w:tcW w:w="1692" w:type="dxa"/>
          </w:tcPr>
          <w:p w14:paraId="16D4EB48" w14:textId="77777777" w:rsidR="0056055B" w:rsidRPr="00026611" w:rsidRDefault="0056055B" w:rsidP="0011328E">
            <w:pPr>
              <w:spacing w:after="0" w:line="240" w:lineRule="auto"/>
              <w:jc w:val="center"/>
              <w:rPr>
                <w:rFonts w:ascii="Times New Roman" w:eastAsia="Times New Roman" w:hAnsi="Times New Roman" w:cs="Times New Roman"/>
                <w:lang w:eastAsia="ru-RU"/>
              </w:rPr>
            </w:pPr>
          </w:p>
        </w:tc>
      </w:tr>
      <w:tr w:rsidR="0056055B" w:rsidRPr="00026611" w14:paraId="76460D1A" w14:textId="77777777" w:rsidTr="000C1C9C">
        <w:trPr>
          <w:trHeight w:val="628"/>
        </w:trPr>
        <w:tc>
          <w:tcPr>
            <w:tcW w:w="5193" w:type="dxa"/>
            <w:gridSpan w:val="3"/>
          </w:tcPr>
          <w:p w14:paraId="6265AA57" w14:textId="77777777" w:rsidR="0056055B" w:rsidRPr="00026611" w:rsidRDefault="0056055B" w:rsidP="0011328E">
            <w:pPr>
              <w:spacing w:after="0" w:line="240" w:lineRule="auto"/>
              <w:rPr>
                <w:rFonts w:ascii="Times New Roman" w:hAnsi="Times New Roman" w:cs="Times New Roman"/>
              </w:rPr>
            </w:pPr>
            <w:r w:rsidRPr="00026611">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gridSpan w:val="3"/>
          </w:tcPr>
          <w:p w14:paraId="7144C4FD" w14:textId="77777777" w:rsidR="0056055B" w:rsidRPr="00026611" w:rsidRDefault="0056055B" w:rsidP="0011328E">
            <w:pPr>
              <w:rPr>
                <w:rFonts w:ascii="Times New Roman" w:hAnsi="Times New Roman" w:cs="Times New Roman"/>
              </w:rPr>
            </w:pPr>
          </w:p>
        </w:tc>
      </w:tr>
      <w:tr w:rsidR="0056055B" w:rsidRPr="00026611" w14:paraId="2E513C16" w14:textId="77777777" w:rsidTr="000C1C9C">
        <w:trPr>
          <w:trHeight w:val="628"/>
        </w:trPr>
        <w:tc>
          <w:tcPr>
            <w:tcW w:w="5193" w:type="dxa"/>
            <w:gridSpan w:val="3"/>
          </w:tcPr>
          <w:p w14:paraId="78718D90" w14:textId="77777777" w:rsidR="0056055B" w:rsidRPr="00026611" w:rsidRDefault="0056055B" w:rsidP="0011328E">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554" w:type="dxa"/>
            <w:gridSpan w:val="3"/>
          </w:tcPr>
          <w:p w14:paraId="3750B58A" w14:textId="77777777" w:rsidR="0056055B" w:rsidRPr="00026611" w:rsidRDefault="0056055B" w:rsidP="0011328E">
            <w:pPr>
              <w:autoSpaceDE w:val="0"/>
              <w:autoSpaceDN w:val="0"/>
              <w:rPr>
                <w:rFonts w:ascii="Times New Roman" w:hAnsi="Times New Roman" w:cs="Times New Roman"/>
              </w:rPr>
            </w:pPr>
          </w:p>
        </w:tc>
      </w:tr>
      <w:tr w:rsidR="0056055B" w:rsidRPr="00026611" w14:paraId="58BB4DA9" w14:textId="77777777" w:rsidTr="000C1C9C">
        <w:trPr>
          <w:trHeight w:val="330"/>
        </w:trPr>
        <w:tc>
          <w:tcPr>
            <w:tcW w:w="5193" w:type="dxa"/>
            <w:gridSpan w:val="3"/>
          </w:tcPr>
          <w:p w14:paraId="7D7AE05F" w14:textId="77777777" w:rsidR="0056055B" w:rsidRPr="00026611" w:rsidRDefault="0056055B" w:rsidP="0011328E">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w:t>
            </w:r>
            <w:proofErr w:type="gramStart"/>
            <w:r w:rsidRPr="00026611">
              <w:rPr>
                <w:rFonts w:ascii="Times New Roman" w:hAnsi="Times New Roman" w:cs="Times New Roman"/>
              </w:rPr>
              <w:t xml:space="preserve">супруги </w:t>
            </w:r>
            <w:r w:rsidRPr="00026611">
              <w:rPr>
                <w:rFonts w:ascii="Arial" w:hAnsi="Arial" w:cs="Arial"/>
                <w:sz w:val="20"/>
                <w:szCs w:val="20"/>
                <w:lang w:eastAsia="ru-RU"/>
              </w:rPr>
              <w:t xml:space="preserve"> &lt;</w:t>
            </w:r>
            <w:proofErr w:type="gramEnd"/>
            <w:r w:rsidRPr="00026611">
              <w:rPr>
                <w:rFonts w:ascii="Arial" w:hAnsi="Arial" w:cs="Arial"/>
                <w:sz w:val="20"/>
                <w:szCs w:val="20"/>
                <w:lang w:eastAsia="ru-RU"/>
              </w:rPr>
              <w:t>3&gt;</w:t>
            </w:r>
          </w:p>
        </w:tc>
        <w:tc>
          <w:tcPr>
            <w:tcW w:w="4554" w:type="dxa"/>
            <w:gridSpan w:val="3"/>
          </w:tcPr>
          <w:p w14:paraId="6DFE882E" w14:textId="77777777" w:rsidR="0056055B" w:rsidRPr="00026611" w:rsidRDefault="0056055B" w:rsidP="0011328E">
            <w:pPr>
              <w:autoSpaceDE w:val="0"/>
              <w:autoSpaceDN w:val="0"/>
              <w:rPr>
                <w:rFonts w:ascii="Times New Roman" w:hAnsi="Times New Roman" w:cs="Times New Roman"/>
              </w:rPr>
            </w:pPr>
          </w:p>
        </w:tc>
      </w:tr>
    </w:tbl>
    <w:p w14:paraId="249F3D77" w14:textId="77777777" w:rsidR="0056055B" w:rsidRPr="00026611" w:rsidRDefault="0056055B" w:rsidP="0056055B">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56055B" w:rsidRPr="00026611" w14:paraId="520C1817" w14:textId="77777777" w:rsidTr="0011328E">
        <w:tc>
          <w:tcPr>
            <w:tcW w:w="10127" w:type="dxa"/>
            <w:gridSpan w:val="2"/>
          </w:tcPr>
          <w:p w14:paraId="0C05B562" w14:textId="77777777" w:rsidR="0056055B" w:rsidRPr="00026611" w:rsidRDefault="0056055B" w:rsidP="0011328E">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56055B" w:rsidRPr="00026611" w14:paraId="46BB33FD" w14:textId="77777777" w:rsidTr="0011328E">
        <w:trPr>
          <w:trHeight w:val="297"/>
        </w:trPr>
        <w:tc>
          <w:tcPr>
            <w:tcW w:w="4363" w:type="dxa"/>
          </w:tcPr>
          <w:p w14:paraId="3504F9A1" w14:textId="77777777" w:rsidR="0056055B" w:rsidRPr="00026611" w:rsidRDefault="0056055B" w:rsidP="0011328E">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14:paraId="1AE97613" w14:textId="77777777" w:rsidR="0056055B" w:rsidRPr="00026611" w:rsidRDefault="0056055B" w:rsidP="0011328E">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14:paraId="09636F8D" w14:textId="77777777" w:rsidR="0056055B" w:rsidRPr="00026611" w:rsidRDefault="0056055B" w:rsidP="0011328E">
            <w:pPr>
              <w:autoSpaceDE w:val="0"/>
              <w:autoSpaceDN w:val="0"/>
              <w:adjustRightInd w:val="0"/>
              <w:spacing w:after="0" w:line="240" w:lineRule="auto"/>
              <w:outlineLvl w:val="0"/>
              <w:rPr>
                <w:rFonts w:ascii="Times New Roman" w:hAnsi="Times New Roman" w:cs="Times New Roman"/>
                <w:sz w:val="24"/>
                <w:szCs w:val="24"/>
                <w:lang w:eastAsia="ru-RU"/>
              </w:rPr>
            </w:pPr>
          </w:p>
        </w:tc>
      </w:tr>
      <w:tr w:rsidR="0056055B" w:rsidRPr="00026611" w14:paraId="4DBEB57C" w14:textId="77777777" w:rsidTr="0011328E">
        <w:tc>
          <w:tcPr>
            <w:tcW w:w="10127" w:type="dxa"/>
            <w:gridSpan w:val="2"/>
          </w:tcPr>
          <w:p w14:paraId="16C63A7E" w14:textId="77777777" w:rsidR="0056055B" w:rsidRPr="00026611" w:rsidRDefault="0056055B" w:rsidP="0011328E">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56055B" w:rsidRPr="00026611" w14:paraId="0302B55B" w14:textId="77777777" w:rsidTr="0011328E">
        <w:tc>
          <w:tcPr>
            <w:tcW w:w="10127" w:type="dxa"/>
            <w:gridSpan w:val="2"/>
          </w:tcPr>
          <w:p w14:paraId="28453B5A" w14:textId="77777777" w:rsidR="0056055B" w:rsidRPr="00026611" w:rsidRDefault="0056055B" w:rsidP="0011328E">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14:paraId="19F40661" w14:textId="77777777" w:rsidR="0056055B" w:rsidRPr="00026611" w:rsidRDefault="0056055B" w:rsidP="0056055B">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56055B" w:rsidRPr="00026611" w14:paraId="1EC6C684" w14:textId="77777777" w:rsidTr="0011328E">
        <w:trPr>
          <w:trHeight w:val="309"/>
        </w:trPr>
        <w:tc>
          <w:tcPr>
            <w:tcW w:w="3748" w:type="dxa"/>
          </w:tcPr>
          <w:p w14:paraId="41A5720F" w14:textId="77777777" w:rsidR="0056055B" w:rsidRPr="00026611" w:rsidRDefault="0056055B" w:rsidP="0011328E">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14:paraId="03158A7C" w14:textId="77777777" w:rsidR="0056055B" w:rsidRPr="00026611" w:rsidRDefault="0056055B" w:rsidP="0011328E">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Вид полученного дохода</w:t>
            </w:r>
          </w:p>
        </w:tc>
        <w:tc>
          <w:tcPr>
            <w:tcW w:w="3828" w:type="dxa"/>
            <w:gridSpan w:val="2"/>
          </w:tcPr>
          <w:p w14:paraId="6C6E7323" w14:textId="77777777" w:rsidR="0056055B" w:rsidRPr="00026611" w:rsidRDefault="0056055B" w:rsidP="0011328E">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14:paraId="6443F97B" w14:textId="77777777" w:rsidR="0056055B" w:rsidRPr="00026611" w:rsidRDefault="0056055B" w:rsidP="0011328E">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56055B" w:rsidRPr="00026611" w14:paraId="3D57378D" w14:textId="77777777" w:rsidTr="0011328E">
        <w:trPr>
          <w:trHeight w:val="201"/>
        </w:trPr>
        <w:tc>
          <w:tcPr>
            <w:tcW w:w="3748" w:type="dxa"/>
          </w:tcPr>
          <w:p w14:paraId="4ABA7FD5"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14:paraId="6FC6EBF6" w14:textId="77777777" w:rsidR="0056055B" w:rsidRPr="00026611" w:rsidRDefault="0056055B" w:rsidP="0011328E">
            <w:pPr>
              <w:autoSpaceDE w:val="0"/>
              <w:autoSpaceDN w:val="0"/>
              <w:adjustRightInd w:val="0"/>
              <w:spacing w:after="0" w:line="240" w:lineRule="auto"/>
              <w:ind w:firstLine="720"/>
              <w:rPr>
                <w:rFonts w:ascii="Times New Roman" w:hAnsi="Times New Roman" w:cs="Times New Roman"/>
              </w:rPr>
            </w:pPr>
          </w:p>
        </w:tc>
      </w:tr>
      <w:tr w:rsidR="0056055B" w:rsidRPr="00026611" w14:paraId="17907CDF" w14:textId="77777777" w:rsidTr="0011328E">
        <w:tc>
          <w:tcPr>
            <w:tcW w:w="3748" w:type="dxa"/>
          </w:tcPr>
          <w:p w14:paraId="55FAE760"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14:paraId="158B2ED6" w14:textId="77777777" w:rsidR="0056055B" w:rsidRPr="00026611" w:rsidRDefault="0056055B" w:rsidP="0011328E">
            <w:pPr>
              <w:autoSpaceDE w:val="0"/>
              <w:autoSpaceDN w:val="0"/>
              <w:adjustRightInd w:val="0"/>
              <w:spacing w:after="0" w:line="240" w:lineRule="auto"/>
              <w:ind w:firstLine="720"/>
              <w:rPr>
                <w:rFonts w:ascii="Times New Roman" w:hAnsi="Times New Roman" w:cs="Times New Roman"/>
              </w:rPr>
            </w:pPr>
          </w:p>
        </w:tc>
      </w:tr>
      <w:tr w:rsidR="0056055B" w:rsidRPr="00026611" w14:paraId="53AEF189" w14:textId="77777777" w:rsidTr="0011328E">
        <w:tc>
          <w:tcPr>
            <w:tcW w:w="3748" w:type="dxa"/>
            <w:vMerge w:val="restart"/>
          </w:tcPr>
          <w:p w14:paraId="1D13222C" w14:textId="77777777" w:rsidR="0056055B" w:rsidRPr="00026611" w:rsidRDefault="0056055B" w:rsidP="0011328E">
            <w:pPr>
              <w:spacing w:after="0" w:line="240" w:lineRule="auto"/>
              <w:rPr>
                <w:rFonts w:ascii="Times New Roman" w:hAnsi="Times New Roman" w:cs="Times New Roman"/>
                <w:lang w:eastAsia="x-none"/>
              </w:rPr>
            </w:pPr>
            <w:r w:rsidRPr="00026611">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026611">
              <w:rPr>
                <w:rFonts w:ascii="Times New Roman" w:hAnsi="Times New Roman" w:cs="Times New Roman"/>
                <w:lang w:val="en-US"/>
              </w:rPr>
              <w:t>V</w:t>
            </w:r>
            <w:r w:rsidRPr="00026611">
              <w:rPr>
                <w:rFonts w:ascii="Times New Roman" w:hAnsi="Times New Roman" w:cs="Times New Roman"/>
              </w:rPr>
              <w:t>»:</w:t>
            </w:r>
          </w:p>
        </w:tc>
        <w:tc>
          <w:tcPr>
            <w:tcW w:w="3118" w:type="dxa"/>
            <w:gridSpan w:val="2"/>
          </w:tcPr>
          <w:p w14:paraId="0212BD71" w14:textId="77777777" w:rsidR="0056055B" w:rsidRPr="00026611" w:rsidRDefault="0056055B" w:rsidP="0011328E">
            <w:pPr>
              <w:spacing w:after="0" w:line="240" w:lineRule="auto"/>
              <w:jc w:val="both"/>
              <w:rPr>
                <w:rFonts w:ascii="Times New Roman" w:hAnsi="Times New Roman" w:cs="Times New Roman"/>
              </w:rPr>
            </w:pPr>
            <w:r w:rsidRPr="00026611">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14:paraId="23FA4828" w14:textId="77777777" w:rsidR="0056055B" w:rsidRPr="00026611" w:rsidRDefault="0056055B" w:rsidP="0011328E">
            <w:pPr>
              <w:autoSpaceDE w:val="0"/>
              <w:autoSpaceDN w:val="0"/>
              <w:adjustRightInd w:val="0"/>
              <w:spacing w:after="0" w:line="240" w:lineRule="auto"/>
              <w:ind w:firstLine="720"/>
              <w:rPr>
                <w:rFonts w:ascii="Times New Roman" w:hAnsi="Times New Roman" w:cs="Times New Roman"/>
              </w:rPr>
            </w:pPr>
          </w:p>
        </w:tc>
      </w:tr>
      <w:tr w:rsidR="0056055B" w:rsidRPr="00026611" w14:paraId="52DD302F" w14:textId="77777777" w:rsidTr="0011328E">
        <w:tc>
          <w:tcPr>
            <w:tcW w:w="3748" w:type="dxa"/>
            <w:vMerge/>
          </w:tcPr>
          <w:p w14:paraId="7974FECA" w14:textId="77777777" w:rsidR="0056055B" w:rsidRPr="00026611" w:rsidRDefault="0056055B" w:rsidP="0011328E">
            <w:pPr>
              <w:spacing w:after="0" w:line="240" w:lineRule="auto"/>
              <w:rPr>
                <w:rFonts w:ascii="Times New Roman" w:hAnsi="Times New Roman" w:cs="Times New Roman"/>
                <w:lang w:eastAsia="x-none"/>
              </w:rPr>
            </w:pPr>
          </w:p>
        </w:tc>
        <w:tc>
          <w:tcPr>
            <w:tcW w:w="3118" w:type="dxa"/>
            <w:gridSpan w:val="2"/>
          </w:tcPr>
          <w:p w14:paraId="185F8C69" w14:textId="77777777" w:rsidR="0056055B" w:rsidRPr="00026611" w:rsidRDefault="0056055B" w:rsidP="0011328E">
            <w:pPr>
              <w:spacing w:after="0" w:line="240" w:lineRule="auto"/>
              <w:jc w:val="both"/>
              <w:rPr>
                <w:rFonts w:ascii="Times New Roman" w:hAnsi="Times New Roman" w:cs="Times New Roman"/>
              </w:rPr>
            </w:pPr>
            <w:r w:rsidRPr="00026611">
              <w:rPr>
                <w:rFonts w:ascii="Times New Roman" w:hAnsi="Times New Roman" w:cs="Times New Roman"/>
              </w:rPr>
              <w:t>Нигде не работал (не работала) и не работаю по трудовому договору</w:t>
            </w:r>
          </w:p>
        </w:tc>
        <w:tc>
          <w:tcPr>
            <w:tcW w:w="3261" w:type="dxa"/>
          </w:tcPr>
          <w:p w14:paraId="249A69E5" w14:textId="77777777" w:rsidR="0056055B" w:rsidRPr="00026611" w:rsidRDefault="0056055B" w:rsidP="0011328E">
            <w:pPr>
              <w:autoSpaceDE w:val="0"/>
              <w:autoSpaceDN w:val="0"/>
              <w:adjustRightInd w:val="0"/>
              <w:spacing w:after="0" w:line="240" w:lineRule="auto"/>
              <w:ind w:firstLine="720"/>
              <w:rPr>
                <w:rFonts w:ascii="Times New Roman" w:hAnsi="Times New Roman" w:cs="Times New Roman"/>
              </w:rPr>
            </w:pPr>
          </w:p>
        </w:tc>
      </w:tr>
      <w:tr w:rsidR="0056055B" w:rsidRPr="00026611" w14:paraId="16305169" w14:textId="77777777" w:rsidTr="0011328E">
        <w:trPr>
          <w:trHeight w:val="3026"/>
        </w:trPr>
        <w:tc>
          <w:tcPr>
            <w:tcW w:w="3748" w:type="dxa"/>
            <w:vMerge/>
          </w:tcPr>
          <w:p w14:paraId="0A8E6B8C" w14:textId="77777777" w:rsidR="0056055B" w:rsidRPr="00026611" w:rsidRDefault="0056055B" w:rsidP="0011328E">
            <w:pPr>
              <w:spacing w:after="0" w:line="240" w:lineRule="auto"/>
              <w:rPr>
                <w:rFonts w:ascii="Times New Roman" w:hAnsi="Times New Roman" w:cs="Times New Roman"/>
                <w:lang w:eastAsia="x-none"/>
              </w:rPr>
            </w:pPr>
          </w:p>
        </w:tc>
        <w:tc>
          <w:tcPr>
            <w:tcW w:w="3118" w:type="dxa"/>
            <w:gridSpan w:val="2"/>
          </w:tcPr>
          <w:p w14:paraId="14C07FA0" w14:textId="77777777" w:rsidR="0056055B" w:rsidRPr="00026611" w:rsidRDefault="0056055B" w:rsidP="0011328E">
            <w:pPr>
              <w:spacing w:after="0" w:line="240" w:lineRule="auto"/>
              <w:jc w:val="both"/>
              <w:rPr>
                <w:rFonts w:ascii="Times New Roman" w:hAnsi="Times New Roman" w:cs="Times New Roman"/>
              </w:rPr>
            </w:pPr>
            <w:r w:rsidRPr="00026611">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14:paraId="37ECE595" w14:textId="77777777" w:rsidR="0056055B" w:rsidRPr="00026611" w:rsidRDefault="0056055B" w:rsidP="0011328E">
            <w:pPr>
              <w:autoSpaceDE w:val="0"/>
              <w:autoSpaceDN w:val="0"/>
              <w:adjustRightInd w:val="0"/>
              <w:spacing w:after="0" w:line="240" w:lineRule="auto"/>
              <w:ind w:firstLine="720"/>
              <w:rPr>
                <w:rFonts w:ascii="Times New Roman" w:hAnsi="Times New Roman" w:cs="Times New Roman"/>
              </w:rPr>
            </w:pPr>
          </w:p>
        </w:tc>
      </w:tr>
      <w:tr w:rsidR="0056055B" w:rsidRPr="00C56AAB" w14:paraId="1F4F5961" w14:textId="77777777" w:rsidTr="0011328E">
        <w:tc>
          <w:tcPr>
            <w:tcW w:w="3748" w:type="dxa"/>
          </w:tcPr>
          <w:p w14:paraId="56AFD92C" w14:textId="77777777" w:rsidR="0056055B" w:rsidRPr="00026611" w:rsidRDefault="0056055B" w:rsidP="0011328E">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 (при наличии)</w:t>
            </w:r>
          </w:p>
        </w:tc>
        <w:tc>
          <w:tcPr>
            <w:tcW w:w="3118" w:type="dxa"/>
            <w:gridSpan w:val="2"/>
          </w:tcPr>
          <w:p w14:paraId="332B5762" w14:textId="77777777" w:rsidR="0056055B" w:rsidRPr="00026611" w:rsidRDefault="0056055B" w:rsidP="0011328E">
            <w:pPr>
              <w:spacing w:after="0" w:line="240" w:lineRule="auto"/>
              <w:jc w:val="both"/>
              <w:rPr>
                <w:rFonts w:ascii="Times New Roman" w:hAnsi="Times New Roman" w:cs="Times New Roman"/>
              </w:rPr>
            </w:pPr>
          </w:p>
        </w:tc>
        <w:tc>
          <w:tcPr>
            <w:tcW w:w="3261" w:type="dxa"/>
          </w:tcPr>
          <w:p w14:paraId="20C421BF" w14:textId="77777777" w:rsidR="0056055B" w:rsidRPr="00026611" w:rsidRDefault="0056055B" w:rsidP="0011328E">
            <w:pPr>
              <w:autoSpaceDE w:val="0"/>
              <w:autoSpaceDN w:val="0"/>
              <w:adjustRightInd w:val="0"/>
              <w:spacing w:after="0" w:line="240" w:lineRule="auto"/>
              <w:ind w:firstLine="720"/>
              <w:rPr>
                <w:rFonts w:ascii="Times New Roman" w:hAnsi="Times New Roman" w:cs="Times New Roman"/>
              </w:rPr>
            </w:pPr>
          </w:p>
        </w:tc>
      </w:tr>
    </w:tbl>
    <w:p w14:paraId="4224B288" w14:textId="77777777" w:rsidR="0056055B" w:rsidRPr="00026611" w:rsidRDefault="0056055B" w:rsidP="0056055B">
      <w:pPr>
        <w:jc w:val="both"/>
        <w:rPr>
          <w:rFonts w:ascii="Times New Roman" w:hAnsi="Times New Roman" w:cs="Times New Roman"/>
          <w:sz w:val="24"/>
          <w:szCs w:val="24"/>
        </w:rPr>
      </w:pPr>
    </w:p>
    <w:p w14:paraId="14E1F283" w14:textId="77777777" w:rsidR="0056055B" w:rsidRPr="00026611" w:rsidRDefault="0056055B" w:rsidP="0056055B">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 xml:space="preserve">Прошу исключить из общей </w:t>
      </w:r>
      <w:proofErr w:type="gramStart"/>
      <w:r w:rsidRPr="00026611">
        <w:rPr>
          <w:rFonts w:ascii="Times New Roman" w:hAnsi="Times New Roman" w:cs="Times New Roman"/>
          <w:sz w:val="24"/>
          <w:szCs w:val="24"/>
        </w:rPr>
        <w:t>суммы  дохода</w:t>
      </w:r>
      <w:proofErr w:type="gramEnd"/>
      <w:r w:rsidRPr="00026611">
        <w:rPr>
          <w:rFonts w:ascii="Times New Roman" w:hAnsi="Times New Roman" w:cs="Times New Roman"/>
          <w:sz w:val="24"/>
          <w:szCs w:val="24"/>
        </w:rPr>
        <w:t xml:space="preserve">,  выплаченные  алименты  в  сумме _______ </w:t>
      </w:r>
      <w:proofErr w:type="spellStart"/>
      <w:r w:rsidRPr="00026611">
        <w:rPr>
          <w:rFonts w:ascii="Times New Roman" w:hAnsi="Times New Roman" w:cs="Times New Roman"/>
          <w:sz w:val="24"/>
          <w:szCs w:val="24"/>
        </w:rPr>
        <w:t>руб</w:t>
      </w:r>
      <w:proofErr w:type="spellEnd"/>
      <w:r w:rsidRPr="00026611">
        <w:rPr>
          <w:rFonts w:ascii="Times New Roman" w:hAnsi="Times New Roman" w:cs="Times New Roman"/>
          <w:sz w:val="24"/>
          <w:szCs w:val="24"/>
        </w:rPr>
        <w:t>.________коп., удерживаемые по ____________________________________________________</w:t>
      </w:r>
    </w:p>
    <w:p w14:paraId="3B213CAB" w14:textId="77777777" w:rsidR="0056055B" w:rsidRPr="00026611" w:rsidRDefault="0056055B" w:rsidP="0056055B">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14:paraId="052144FD" w14:textId="77777777" w:rsidR="0056055B" w:rsidRPr="00026611" w:rsidRDefault="0056055B" w:rsidP="0056055B">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56055B" w:rsidRPr="00026611" w14:paraId="755DB6C4" w14:textId="77777777" w:rsidTr="0011328E">
        <w:trPr>
          <w:trHeight w:val="1291"/>
        </w:trPr>
        <w:tc>
          <w:tcPr>
            <w:tcW w:w="651" w:type="dxa"/>
          </w:tcPr>
          <w:p w14:paraId="686061B8" w14:textId="77777777" w:rsidR="0056055B" w:rsidRPr="00026611" w:rsidRDefault="0056055B" w:rsidP="0011328E">
            <w:pPr>
              <w:jc w:val="both"/>
              <w:rPr>
                <w:rFonts w:ascii="Times New Roman" w:hAnsi="Times New Roman" w:cs="Times New Roman"/>
                <w:sz w:val="24"/>
                <w:szCs w:val="24"/>
              </w:rPr>
            </w:pPr>
          </w:p>
        </w:tc>
        <w:tc>
          <w:tcPr>
            <w:tcW w:w="9055" w:type="dxa"/>
          </w:tcPr>
          <w:p w14:paraId="5491B871" w14:textId="77777777" w:rsidR="0056055B" w:rsidRPr="00026611" w:rsidRDefault="0056055B" w:rsidP="001132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w:t>
            </w:r>
            <w:proofErr w:type="gramStart"/>
            <w:r w:rsidRPr="00026611">
              <w:rPr>
                <w:rFonts w:ascii="Times New Roman" w:eastAsia="Times New Roman" w:hAnsi="Times New Roman" w:cs="Times New Roman"/>
                <w:lang w:eastAsia="ru-RU"/>
              </w:rPr>
              <w:t>учета</w:t>
            </w:r>
            <w:r w:rsidRPr="00026611">
              <w:rPr>
                <w:rFonts w:ascii="Arial" w:hAnsi="Arial" w:cs="Arial"/>
                <w:sz w:val="20"/>
                <w:szCs w:val="20"/>
                <w:lang w:eastAsia="ru-RU"/>
              </w:rPr>
              <w:t>&lt;</w:t>
            </w:r>
            <w:proofErr w:type="gramEnd"/>
            <w:r w:rsidRPr="00026611">
              <w:rPr>
                <w:rFonts w:ascii="Arial" w:hAnsi="Arial" w:cs="Arial"/>
                <w:sz w:val="20"/>
                <w:szCs w:val="20"/>
                <w:lang w:eastAsia="ru-RU"/>
              </w:rPr>
              <w:t>4&gt;</w:t>
            </w:r>
          </w:p>
        </w:tc>
      </w:tr>
      <w:tr w:rsidR="0056055B" w:rsidRPr="00026611" w14:paraId="55B0BB00" w14:textId="77777777" w:rsidTr="0011328E">
        <w:trPr>
          <w:trHeight w:val="772"/>
        </w:trPr>
        <w:tc>
          <w:tcPr>
            <w:tcW w:w="651" w:type="dxa"/>
          </w:tcPr>
          <w:p w14:paraId="273976BD" w14:textId="77777777" w:rsidR="0056055B" w:rsidRPr="00026611" w:rsidRDefault="0056055B" w:rsidP="0011328E">
            <w:pPr>
              <w:jc w:val="both"/>
              <w:rPr>
                <w:rFonts w:ascii="Times New Roman" w:hAnsi="Times New Roman" w:cs="Times New Roman"/>
                <w:sz w:val="24"/>
                <w:szCs w:val="24"/>
              </w:rPr>
            </w:pPr>
          </w:p>
        </w:tc>
        <w:tc>
          <w:tcPr>
            <w:tcW w:w="9055" w:type="dxa"/>
          </w:tcPr>
          <w:p w14:paraId="628CFC1C" w14:textId="77777777" w:rsidR="0056055B" w:rsidRPr="00026611" w:rsidRDefault="0056055B" w:rsidP="0011328E">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перечнем видов доходов, а </w:t>
            </w:r>
            <w:proofErr w:type="gramStart"/>
            <w:r w:rsidRPr="00026611">
              <w:rPr>
                <w:rFonts w:ascii="Times New Roman" w:eastAsia="Times New Roman" w:hAnsi="Times New Roman" w:cs="Times New Roman"/>
                <w:lang w:eastAsia="ru-RU"/>
              </w:rPr>
              <w:t>так же</w:t>
            </w:r>
            <w:proofErr w:type="gramEnd"/>
            <w:r w:rsidRPr="00026611">
              <w:rPr>
                <w:rFonts w:ascii="Times New Roman" w:eastAsia="Times New Roman" w:hAnsi="Times New Roman" w:cs="Times New Roman"/>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026611">
              <w:rPr>
                <w:rFonts w:ascii="Arial" w:hAnsi="Arial" w:cs="Arial"/>
                <w:sz w:val="20"/>
                <w:szCs w:val="20"/>
                <w:lang w:eastAsia="ru-RU"/>
              </w:rPr>
              <w:t>&lt;5&gt;</w:t>
            </w:r>
          </w:p>
        </w:tc>
      </w:tr>
      <w:tr w:rsidR="0056055B" w:rsidRPr="00026611" w14:paraId="6C11DA59" w14:textId="77777777" w:rsidTr="0011328E">
        <w:trPr>
          <w:trHeight w:val="276"/>
        </w:trPr>
        <w:tc>
          <w:tcPr>
            <w:tcW w:w="651" w:type="dxa"/>
          </w:tcPr>
          <w:p w14:paraId="7802E05D" w14:textId="77777777" w:rsidR="0056055B" w:rsidRPr="00026611" w:rsidRDefault="0056055B" w:rsidP="0011328E">
            <w:pPr>
              <w:jc w:val="both"/>
              <w:rPr>
                <w:rFonts w:ascii="Times New Roman" w:hAnsi="Times New Roman" w:cs="Times New Roman"/>
                <w:sz w:val="24"/>
                <w:szCs w:val="24"/>
              </w:rPr>
            </w:pPr>
          </w:p>
        </w:tc>
        <w:tc>
          <w:tcPr>
            <w:tcW w:w="9055" w:type="dxa"/>
          </w:tcPr>
          <w:p w14:paraId="2166492C" w14:textId="77777777" w:rsidR="0056055B" w:rsidRPr="00026611" w:rsidRDefault="0056055B" w:rsidP="0011328E">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56055B" w:rsidRPr="00026611" w14:paraId="6A039869" w14:textId="77777777" w:rsidTr="0011328E">
        <w:trPr>
          <w:trHeight w:val="486"/>
        </w:trPr>
        <w:tc>
          <w:tcPr>
            <w:tcW w:w="651" w:type="dxa"/>
          </w:tcPr>
          <w:p w14:paraId="03F27F79" w14:textId="77777777" w:rsidR="0056055B" w:rsidRPr="00026611" w:rsidRDefault="0056055B" w:rsidP="0011328E">
            <w:pPr>
              <w:jc w:val="both"/>
              <w:rPr>
                <w:rFonts w:ascii="Times New Roman" w:hAnsi="Times New Roman" w:cs="Times New Roman"/>
                <w:sz w:val="24"/>
                <w:szCs w:val="24"/>
              </w:rPr>
            </w:pPr>
          </w:p>
        </w:tc>
        <w:tc>
          <w:tcPr>
            <w:tcW w:w="9055" w:type="dxa"/>
          </w:tcPr>
          <w:p w14:paraId="0910F13E" w14:textId="77777777" w:rsidR="0056055B" w:rsidRPr="00026611" w:rsidRDefault="0056055B" w:rsidP="0011328E">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56055B" w:rsidRPr="00026611" w14:paraId="0C3306E6" w14:textId="77777777" w:rsidTr="0011328E">
        <w:trPr>
          <w:trHeight w:val="486"/>
        </w:trPr>
        <w:tc>
          <w:tcPr>
            <w:tcW w:w="651" w:type="dxa"/>
          </w:tcPr>
          <w:p w14:paraId="26FAD986" w14:textId="77777777" w:rsidR="0056055B" w:rsidRPr="00026611" w:rsidRDefault="0056055B" w:rsidP="0011328E">
            <w:pPr>
              <w:jc w:val="both"/>
              <w:rPr>
                <w:rFonts w:ascii="Times New Roman" w:hAnsi="Times New Roman" w:cs="Times New Roman"/>
                <w:sz w:val="24"/>
                <w:szCs w:val="24"/>
              </w:rPr>
            </w:pPr>
          </w:p>
        </w:tc>
        <w:tc>
          <w:tcPr>
            <w:tcW w:w="9055" w:type="dxa"/>
          </w:tcPr>
          <w:p w14:paraId="0077BA4F" w14:textId="77777777" w:rsidR="0056055B" w:rsidRPr="00026611" w:rsidRDefault="0056055B" w:rsidP="0011328E">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1"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2"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с </w:t>
            </w:r>
            <w:r w:rsidRPr="00026611">
              <w:rPr>
                <w:rFonts w:ascii="Times New Roman" w:hAnsi="Times New Roman" w:cs="Times New Roman"/>
                <w:sz w:val="24"/>
                <w:szCs w:val="24"/>
                <w:lang w:eastAsia="ru-RU"/>
              </w:rPr>
              <w:lastRenderedPageBreak/>
              <w:t>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56055B" w:rsidRPr="00026611" w14:paraId="2F57330B" w14:textId="77777777" w:rsidTr="0011328E">
        <w:trPr>
          <w:trHeight w:val="262"/>
        </w:trPr>
        <w:tc>
          <w:tcPr>
            <w:tcW w:w="651" w:type="dxa"/>
          </w:tcPr>
          <w:p w14:paraId="1C9C60C0" w14:textId="77777777" w:rsidR="0056055B" w:rsidRPr="00026611" w:rsidRDefault="0056055B" w:rsidP="0011328E">
            <w:pPr>
              <w:jc w:val="both"/>
              <w:rPr>
                <w:rFonts w:ascii="Times New Roman" w:hAnsi="Times New Roman" w:cs="Times New Roman"/>
                <w:sz w:val="24"/>
                <w:szCs w:val="24"/>
              </w:rPr>
            </w:pPr>
          </w:p>
        </w:tc>
        <w:tc>
          <w:tcPr>
            <w:tcW w:w="9055" w:type="dxa"/>
          </w:tcPr>
          <w:p w14:paraId="363877C3" w14:textId="77777777" w:rsidR="0056055B" w:rsidRPr="00026611" w:rsidRDefault="0056055B" w:rsidP="0011328E">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56055B" w:rsidRPr="00026611" w14:paraId="1A5F1AF9" w14:textId="77777777" w:rsidTr="0011328E">
        <w:trPr>
          <w:trHeight w:val="262"/>
        </w:trPr>
        <w:tc>
          <w:tcPr>
            <w:tcW w:w="651" w:type="dxa"/>
          </w:tcPr>
          <w:p w14:paraId="3F4DFBD2" w14:textId="77777777" w:rsidR="0056055B" w:rsidRPr="00026611" w:rsidRDefault="0056055B" w:rsidP="0011328E">
            <w:pPr>
              <w:jc w:val="both"/>
              <w:rPr>
                <w:rFonts w:ascii="Times New Roman" w:hAnsi="Times New Roman" w:cs="Times New Roman"/>
                <w:sz w:val="24"/>
                <w:szCs w:val="24"/>
              </w:rPr>
            </w:pPr>
          </w:p>
        </w:tc>
        <w:tc>
          <w:tcPr>
            <w:tcW w:w="9055" w:type="dxa"/>
          </w:tcPr>
          <w:p w14:paraId="2DC2846D" w14:textId="77777777" w:rsidR="0056055B" w:rsidRPr="00026611" w:rsidRDefault="0056055B" w:rsidP="0011328E">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4D9A7FF9" w14:textId="77777777" w:rsidR="0056055B" w:rsidRPr="00026611" w:rsidRDefault="0056055B" w:rsidP="0056055B">
      <w:pPr>
        <w:widowControl w:val="0"/>
        <w:autoSpaceDE w:val="0"/>
        <w:autoSpaceDN w:val="0"/>
        <w:adjustRightInd w:val="0"/>
        <w:spacing w:after="0" w:line="240" w:lineRule="auto"/>
        <w:rPr>
          <w:rFonts w:ascii="Times New Roman" w:hAnsi="Times New Roman" w:cs="Times New Roman"/>
          <w:sz w:val="24"/>
          <w:szCs w:val="24"/>
          <w:lang w:eastAsia="ru-RU"/>
        </w:rPr>
      </w:pPr>
    </w:p>
    <w:p w14:paraId="3B2C522B" w14:textId="77777777" w:rsidR="0056055B" w:rsidRPr="00026611" w:rsidRDefault="0056055B" w:rsidP="0056055B">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14:paraId="2E5905E0" w14:textId="77777777" w:rsidR="0056055B" w:rsidRPr="00026611" w:rsidRDefault="0056055B" w:rsidP="0056055B">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56055B" w:rsidRPr="00026611" w14:paraId="60EFACBA" w14:textId="77777777" w:rsidTr="0011328E">
        <w:tc>
          <w:tcPr>
            <w:tcW w:w="709" w:type="dxa"/>
          </w:tcPr>
          <w:p w14:paraId="28433C71" w14:textId="77777777" w:rsidR="0056055B" w:rsidRPr="00026611" w:rsidRDefault="0056055B" w:rsidP="0011328E">
            <w:pPr>
              <w:autoSpaceDE w:val="0"/>
              <w:autoSpaceDN w:val="0"/>
              <w:jc w:val="center"/>
              <w:rPr>
                <w:rFonts w:ascii="Times New Roman" w:hAnsi="Times New Roman" w:cs="Times New Roman"/>
                <w:lang w:eastAsia="ru-RU"/>
              </w:rPr>
            </w:pPr>
          </w:p>
        </w:tc>
        <w:tc>
          <w:tcPr>
            <w:tcW w:w="7655" w:type="dxa"/>
          </w:tcPr>
          <w:p w14:paraId="36727B44" w14:textId="77777777" w:rsidR="0056055B" w:rsidRPr="00026611" w:rsidRDefault="0056055B" w:rsidP="0011328E">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ОМСУ/Организации</w:t>
            </w:r>
          </w:p>
        </w:tc>
      </w:tr>
      <w:tr w:rsidR="0056055B" w:rsidRPr="00026611" w14:paraId="4167E0A4" w14:textId="77777777" w:rsidTr="0011328E">
        <w:tc>
          <w:tcPr>
            <w:tcW w:w="709" w:type="dxa"/>
          </w:tcPr>
          <w:p w14:paraId="65C25148" w14:textId="77777777" w:rsidR="0056055B" w:rsidRPr="00026611" w:rsidRDefault="0056055B" w:rsidP="0011328E">
            <w:pPr>
              <w:autoSpaceDE w:val="0"/>
              <w:autoSpaceDN w:val="0"/>
              <w:jc w:val="center"/>
              <w:rPr>
                <w:rFonts w:ascii="Times New Roman" w:hAnsi="Times New Roman" w:cs="Times New Roman"/>
                <w:lang w:eastAsia="ru-RU"/>
              </w:rPr>
            </w:pPr>
          </w:p>
        </w:tc>
        <w:tc>
          <w:tcPr>
            <w:tcW w:w="7655" w:type="dxa"/>
          </w:tcPr>
          <w:p w14:paraId="6AB51EB4" w14:textId="77777777" w:rsidR="0056055B" w:rsidRPr="00026611" w:rsidRDefault="0056055B" w:rsidP="0011328E">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56055B" w:rsidRPr="00026611" w14:paraId="5C57BC68" w14:textId="77777777" w:rsidTr="0011328E">
        <w:tc>
          <w:tcPr>
            <w:tcW w:w="709" w:type="dxa"/>
          </w:tcPr>
          <w:p w14:paraId="4921DA14" w14:textId="77777777" w:rsidR="0056055B" w:rsidRPr="00026611" w:rsidRDefault="0056055B" w:rsidP="0011328E">
            <w:pPr>
              <w:autoSpaceDE w:val="0"/>
              <w:autoSpaceDN w:val="0"/>
              <w:jc w:val="center"/>
              <w:rPr>
                <w:rFonts w:ascii="Times New Roman" w:hAnsi="Times New Roman" w:cs="Times New Roman"/>
                <w:lang w:eastAsia="ru-RU"/>
              </w:rPr>
            </w:pPr>
          </w:p>
        </w:tc>
        <w:tc>
          <w:tcPr>
            <w:tcW w:w="7655" w:type="dxa"/>
          </w:tcPr>
          <w:p w14:paraId="32B81DB0" w14:textId="77777777" w:rsidR="0056055B" w:rsidRPr="00026611" w:rsidRDefault="0056055B" w:rsidP="0011328E">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56055B" w:rsidRPr="00026611" w14:paraId="79BDE040" w14:textId="77777777" w:rsidTr="0011328E">
        <w:tc>
          <w:tcPr>
            <w:tcW w:w="709" w:type="dxa"/>
          </w:tcPr>
          <w:p w14:paraId="2CE3C8F6" w14:textId="77777777" w:rsidR="0056055B" w:rsidRPr="00026611" w:rsidRDefault="0056055B" w:rsidP="0011328E">
            <w:pPr>
              <w:autoSpaceDE w:val="0"/>
              <w:autoSpaceDN w:val="0"/>
              <w:jc w:val="center"/>
              <w:rPr>
                <w:rFonts w:ascii="Times New Roman" w:hAnsi="Times New Roman" w:cs="Times New Roman"/>
                <w:lang w:eastAsia="ru-RU"/>
              </w:rPr>
            </w:pPr>
          </w:p>
        </w:tc>
        <w:tc>
          <w:tcPr>
            <w:tcW w:w="7655" w:type="dxa"/>
          </w:tcPr>
          <w:p w14:paraId="39A13D6A" w14:textId="77777777" w:rsidR="0056055B" w:rsidRPr="00026611" w:rsidRDefault="0056055B" w:rsidP="0011328E">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14:paraId="0450E1CD" w14:textId="77777777" w:rsidR="0056055B" w:rsidRPr="00026611" w:rsidRDefault="0056055B" w:rsidP="0056055B">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6055B" w:rsidRPr="00026611" w14:paraId="4D837F2B" w14:textId="77777777" w:rsidTr="0011328E">
        <w:tc>
          <w:tcPr>
            <w:tcW w:w="5557" w:type="dxa"/>
            <w:gridSpan w:val="8"/>
            <w:tcBorders>
              <w:top w:val="nil"/>
              <w:left w:val="nil"/>
              <w:bottom w:val="single" w:sz="4" w:space="0" w:color="auto"/>
              <w:right w:val="nil"/>
            </w:tcBorders>
            <w:vAlign w:val="bottom"/>
          </w:tcPr>
          <w:p w14:paraId="2DF33457" w14:textId="77777777" w:rsidR="0056055B" w:rsidRPr="00026611" w:rsidRDefault="0056055B" w:rsidP="0011328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662BB04A" w14:textId="77777777" w:rsidR="0056055B" w:rsidRPr="00026611" w:rsidRDefault="0056055B" w:rsidP="0011328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3516FA0C" w14:textId="77777777" w:rsidR="0056055B" w:rsidRPr="00026611" w:rsidRDefault="0056055B" w:rsidP="0011328E">
            <w:pPr>
              <w:autoSpaceDE w:val="0"/>
              <w:autoSpaceDN w:val="0"/>
              <w:spacing w:after="0" w:line="240" w:lineRule="auto"/>
              <w:rPr>
                <w:rFonts w:ascii="Times New Roman" w:hAnsi="Times New Roman" w:cs="Times New Roman"/>
                <w:lang w:eastAsia="ru-RU"/>
              </w:rPr>
            </w:pPr>
          </w:p>
        </w:tc>
      </w:tr>
      <w:tr w:rsidR="0056055B" w:rsidRPr="00026611" w14:paraId="1E5432BA" w14:textId="77777777" w:rsidTr="0011328E">
        <w:tc>
          <w:tcPr>
            <w:tcW w:w="5557" w:type="dxa"/>
            <w:gridSpan w:val="8"/>
            <w:tcBorders>
              <w:top w:val="nil"/>
              <w:left w:val="nil"/>
              <w:bottom w:val="nil"/>
              <w:right w:val="nil"/>
            </w:tcBorders>
          </w:tcPr>
          <w:p w14:paraId="48B2622C" w14:textId="77777777" w:rsidR="0056055B" w:rsidRPr="00026611" w:rsidRDefault="0056055B" w:rsidP="0011328E">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7E6D0BBF" w14:textId="77777777" w:rsidR="0056055B" w:rsidRPr="00026611" w:rsidRDefault="0056055B" w:rsidP="0011328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38688F74" w14:textId="77777777" w:rsidR="0056055B" w:rsidRPr="00026611" w:rsidRDefault="0056055B" w:rsidP="0011328E">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56055B" w:rsidRPr="00026611" w14:paraId="0507FA53" w14:textId="77777777" w:rsidTr="0011328E">
        <w:trPr>
          <w:gridAfter w:val="3"/>
          <w:wAfter w:w="4111" w:type="dxa"/>
          <w:trHeight w:val="202"/>
        </w:trPr>
        <w:tc>
          <w:tcPr>
            <w:tcW w:w="170" w:type="dxa"/>
            <w:tcBorders>
              <w:top w:val="nil"/>
              <w:left w:val="nil"/>
              <w:bottom w:val="nil"/>
              <w:right w:val="nil"/>
            </w:tcBorders>
            <w:vAlign w:val="bottom"/>
          </w:tcPr>
          <w:p w14:paraId="1F2ADE64" w14:textId="77777777" w:rsidR="0056055B" w:rsidRPr="00026611" w:rsidRDefault="0056055B" w:rsidP="0011328E">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4AA26D7B" w14:textId="77777777" w:rsidR="0056055B" w:rsidRPr="00026611" w:rsidRDefault="0056055B" w:rsidP="0011328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544EE8A4" w14:textId="77777777" w:rsidR="0056055B" w:rsidRPr="00026611" w:rsidRDefault="0056055B" w:rsidP="0011328E">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723FB710" w14:textId="77777777" w:rsidR="0056055B" w:rsidRPr="00026611" w:rsidRDefault="0056055B" w:rsidP="0011328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115ED8B3" w14:textId="77777777" w:rsidR="0056055B" w:rsidRPr="00026611" w:rsidRDefault="0056055B" w:rsidP="0011328E">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7EAC167A" w14:textId="77777777" w:rsidR="0056055B" w:rsidRPr="00026611" w:rsidRDefault="0056055B" w:rsidP="0011328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2AE74327" w14:textId="77777777" w:rsidR="0056055B" w:rsidRPr="00026611" w:rsidRDefault="0056055B" w:rsidP="0011328E">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14:paraId="1E1AFCC0" w14:textId="77777777" w:rsidR="0056055B" w:rsidRPr="00026611" w:rsidRDefault="0056055B" w:rsidP="0056055B">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14:paraId="0C5F06E1" w14:textId="77777777" w:rsidR="0056055B" w:rsidRPr="00026611" w:rsidRDefault="0056055B" w:rsidP="0056055B">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14:paraId="349790E6" w14:textId="77777777" w:rsidR="0056055B" w:rsidRPr="00026611" w:rsidRDefault="0056055B" w:rsidP="0056055B">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14:paraId="359E9302" w14:textId="77777777" w:rsidR="0056055B" w:rsidRPr="00026611" w:rsidRDefault="0056055B" w:rsidP="0056055B">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14:paraId="1F7A8A32" w14:textId="77777777" w:rsidR="0056055B" w:rsidRPr="00026611" w:rsidRDefault="0056055B" w:rsidP="0056055B">
      <w:pPr>
        <w:pStyle w:val="a3"/>
        <w:tabs>
          <w:tab w:val="left" w:pos="284"/>
        </w:tabs>
        <w:autoSpaceDE w:val="0"/>
        <w:autoSpaceDN w:val="0"/>
        <w:spacing w:line="240" w:lineRule="auto"/>
        <w:rPr>
          <w:rFonts w:ascii="Times New Roman" w:hAnsi="Times New Roman" w:cs="Times New Roman"/>
          <w:lang w:eastAsia="ru-RU"/>
        </w:rPr>
      </w:pPr>
    </w:p>
    <w:p w14:paraId="3B146B2B" w14:textId="77777777" w:rsidR="0056055B" w:rsidRPr="00026611" w:rsidRDefault="0056055B" w:rsidP="0056055B">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14:paraId="196023A5" w14:textId="77777777" w:rsidR="0056055B" w:rsidRPr="00026611" w:rsidRDefault="0056055B" w:rsidP="0056055B">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14:paraId="18442E4F" w14:textId="77777777" w:rsidR="0056055B" w:rsidRPr="00026611" w:rsidRDefault="0056055B" w:rsidP="0056055B">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56055B" w:rsidRPr="00026611" w14:paraId="0E5B9B16" w14:textId="77777777" w:rsidTr="0011328E">
        <w:trPr>
          <w:trHeight w:val="458"/>
        </w:trPr>
        <w:tc>
          <w:tcPr>
            <w:tcW w:w="3385" w:type="dxa"/>
            <w:tcBorders>
              <w:top w:val="nil"/>
              <w:left w:val="nil"/>
              <w:bottom w:val="single" w:sz="4" w:space="0" w:color="auto"/>
              <w:right w:val="nil"/>
            </w:tcBorders>
            <w:vAlign w:val="bottom"/>
          </w:tcPr>
          <w:p w14:paraId="0AB15D7A" w14:textId="77777777" w:rsidR="0056055B" w:rsidRPr="00026611" w:rsidRDefault="0056055B" w:rsidP="0011328E">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14:paraId="515BBD74" w14:textId="77777777" w:rsidR="0056055B" w:rsidRPr="00026611" w:rsidRDefault="0056055B" w:rsidP="0011328E">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477FE474" w14:textId="77777777" w:rsidR="0056055B" w:rsidRPr="00026611" w:rsidRDefault="0056055B" w:rsidP="0011328E">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14:paraId="106C23C4" w14:textId="77777777" w:rsidR="0056055B" w:rsidRPr="00026611" w:rsidRDefault="0056055B" w:rsidP="0011328E">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1FA4BFB7" w14:textId="77777777" w:rsidR="0056055B" w:rsidRPr="00026611" w:rsidRDefault="0056055B" w:rsidP="0011328E">
            <w:pPr>
              <w:autoSpaceDE w:val="0"/>
              <w:autoSpaceDN w:val="0"/>
              <w:spacing w:after="0" w:line="240" w:lineRule="auto"/>
              <w:rPr>
                <w:rFonts w:ascii="Times New Roman" w:hAnsi="Times New Roman" w:cs="Times New Roman"/>
                <w:lang w:eastAsia="ru-RU"/>
              </w:rPr>
            </w:pPr>
          </w:p>
        </w:tc>
      </w:tr>
      <w:tr w:rsidR="0056055B" w:rsidRPr="00026611" w14:paraId="05D8E41D" w14:textId="77777777" w:rsidTr="0011328E">
        <w:trPr>
          <w:trHeight w:val="361"/>
        </w:trPr>
        <w:tc>
          <w:tcPr>
            <w:tcW w:w="3385" w:type="dxa"/>
            <w:tcBorders>
              <w:top w:val="nil"/>
              <w:left w:val="nil"/>
              <w:bottom w:val="nil"/>
              <w:right w:val="nil"/>
            </w:tcBorders>
          </w:tcPr>
          <w:p w14:paraId="6B595908" w14:textId="77777777" w:rsidR="0056055B" w:rsidRPr="00026611" w:rsidRDefault="0056055B" w:rsidP="0011328E">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14:paraId="5DB97107" w14:textId="77777777" w:rsidR="0056055B" w:rsidRPr="00026611" w:rsidRDefault="0056055B" w:rsidP="0011328E">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14:paraId="2E3213C1" w14:textId="77777777" w:rsidR="0056055B" w:rsidRPr="00026611" w:rsidRDefault="0056055B" w:rsidP="0011328E">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14:paraId="522C9067" w14:textId="77777777" w:rsidR="0056055B" w:rsidRPr="00026611" w:rsidRDefault="0056055B" w:rsidP="0011328E">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14:paraId="12ACAF97" w14:textId="77777777" w:rsidR="0056055B" w:rsidRPr="00026611" w:rsidRDefault="0056055B" w:rsidP="0011328E">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14:paraId="6CB3DF1C" w14:textId="77777777" w:rsidR="0056055B" w:rsidRPr="00026611" w:rsidRDefault="0056055B" w:rsidP="0056055B">
      <w:pPr>
        <w:spacing w:after="0" w:line="240" w:lineRule="auto"/>
      </w:pPr>
    </w:p>
    <w:p w14:paraId="4B832650" w14:textId="77777777" w:rsidR="0056055B" w:rsidRPr="00026611" w:rsidRDefault="0056055B" w:rsidP="0056055B">
      <w:pPr>
        <w:spacing w:after="0" w:line="240" w:lineRule="auto"/>
      </w:pPr>
    </w:p>
    <w:p w14:paraId="0161AFB2" w14:textId="77777777" w:rsidR="0056055B" w:rsidRPr="00026611" w:rsidRDefault="0056055B" w:rsidP="0056055B">
      <w:pPr>
        <w:spacing w:after="0" w:line="240" w:lineRule="auto"/>
      </w:pPr>
    </w:p>
    <w:p w14:paraId="1B9DF0F8" w14:textId="77777777" w:rsidR="0056055B" w:rsidRPr="00026611" w:rsidRDefault="0056055B" w:rsidP="0056055B">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 xml:space="preserve">(Место </w:t>
      </w:r>
      <w:proofErr w:type="gramStart"/>
      <w:r w:rsidRPr="00026611">
        <w:rPr>
          <w:rFonts w:ascii="Times New Roman" w:hAnsi="Times New Roman" w:cs="Times New Roman"/>
          <w:lang w:eastAsia="ru-RU"/>
        </w:rPr>
        <w:t xml:space="preserve">печати)   </w:t>
      </w:r>
      <w:proofErr w:type="gramEnd"/>
      <w:r w:rsidRPr="00026611">
        <w:rPr>
          <w:rFonts w:ascii="Times New Roman" w:hAnsi="Times New Roman" w:cs="Times New Roman"/>
          <w:lang w:eastAsia="ru-RU"/>
        </w:rPr>
        <w:t>_________________________</w:t>
      </w:r>
    </w:p>
    <w:p w14:paraId="15322181" w14:textId="77777777" w:rsidR="0056055B" w:rsidRPr="00026611" w:rsidRDefault="0056055B" w:rsidP="0056055B">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14:paraId="3F3C14D0" w14:textId="77777777" w:rsidR="0056055B" w:rsidRPr="00026611" w:rsidRDefault="0056055B" w:rsidP="0056055B">
      <w:pPr>
        <w:spacing w:after="0" w:line="240" w:lineRule="auto"/>
        <w:rPr>
          <w:rFonts w:ascii="Times New Roman" w:hAnsi="Times New Roman" w:cs="Times New Roman"/>
          <w:sz w:val="24"/>
          <w:szCs w:val="24"/>
          <w:lang w:eastAsia="ru-RU"/>
        </w:rPr>
      </w:pPr>
    </w:p>
    <w:p w14:paraId="7EF74191" w14:textId="77777777" w:rsidR="0056055B" w:rsidRPr="00026611" w:rsidRDefault="0056055B" w:rsidP="0056055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14:paraId="6E9B63A4" w14:textId="77777777" w:rsidR="0056055B" w:rsidRPr="00026611" w:rsidRDefault="0056055B" w:rsidP="0056055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5A4A701B" w14:textId="77777777" w:rsidR="0056055B" w:rsidRPr="00026611" w:rsidRDefault="0056055B" w:rsidP="0056055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&lt;2&gt;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74BB9A71" w14:textId="77777777" w:rsidR="0056055B" w:rsidRPr="00026611" w:rsidRDefault="0056055B" w:rsidP="0056055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&lt;3&gt;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5C20CAB3" w14:textId="77777777" w:rsidR="0056055B" w:rsidRPr="00026611" w:rsidRDefault="0056055B" w:rsidP="0056055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&lt;4&gt;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710D135C" w14:textId="77777777" w:rsidR="0056055B" w:rsidRPr="00796AC5" w:rsidRDefault="0056055B" w:rsidP="0056055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&lt;5&gt;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14:paraId="1DACA490" w14:textId="77777777" w:rsidR="0056055B" w:rsidRPr="00796AC5" w:rsidRDefault="0056055B" w:rsidP="0056055B">
      <w:pPr>
        <w:spacing w:after="0" w:line="240" w:lineRule="auto"/>
        <w:jc w:val="right"/>
        <w:rPr>
          <w:rFonts w:ascii="Times New Roman" w:hAnsi="Times New Roman" w:cs="Times New Roman"/>
          <w:sz w:val="24"/>
          <w:szCs w:val="24"/>
          <w:lang w:eastAsia="ru-RU"/>
        </w:rPr>
      </w:pPr>
    </w:p>
    <w:p w14:paraId="0331F0C6" w14:textId="77777777" w:rsidR="0056055B" w:rsidRDefault="0056055B" w:rsidP="0056055B">
      <w:pPr>
        <w:spacing w:after="0" w:line="240" w:lineRule="auto"/>
        <w:jc w:val="right"/>
        <w:rPr>
          <w:rFonts w:ascii="Times New Roman" w:hAnsi="Times New Roman" w:cs="Times New Roman"/>
          <w:sz w:val="24"/>
          <w:szCs w:val="24"/>
          <w:lang w:eastAsia="ru-RU"/>
        </w:rPr>
      </w:pPr>
    </w:p>
    <w:p w14:paraId="2DEE81D8" w14:textId="77777777" w:rsidR="0056055B" w:rsidRDefault="0056055B" w:rsidP="0056055B">
      <w:pPr>
        <w:spacing w:after="0" w:line="240" w:lineRule="auto"/>
        <w:jc w:val="right"/>
        <w:rPr>
          <w:rFonts w:ascii="Times New Roman" w:hAnsi="Times New Roman" w:cs="Times New Roman"/>
          <w:sz w:val="24"/>
          <w:szCs w:val="24"/>
          <w:lang w:eastAsia="ru-RU"/>
        </w:rPr>
      </w:pPr>
    </w:p>
    <w:p w14:paraId="31F811DD" w14:textId="77777777" w:rsidR="0056055B" w:rsidRPr="002F291F" w:rsidRDefault="0056055B" w:rsidP="0056055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14:paraId="14D22653" w14:textId="77777777" w:rsidR="0056055B" w:rsidRPr="002F291F" w:rsidRDefault="0056055B" w:rsidP="0056055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5D150C3A" w14:textId="77777777" w:rsidR="0056055B" w:rsidRPr="002F291F" w:rsidRDefault="0056055B" w:rsidP="0056055B">
      <w:pPr>
        <w:spacing w:after="0" w:line="240" w:lineRule="auto"/>
        <w:ind w:firstLine="4860"/>
        <w:jc w:val="right"/>
        <w:rPr>
          <w:rFonts w:ascii="Times New Roman" w:hAnsi="Times New Roman" w:cs="Times New Roman"/>
          <w:sz w:val="24"/>
          <w:szCs w:val="24"/>
          <w:lang w:eastAsia="ru-RU"/>
        </w:rPr>
      </w:pPr>
    </w:p>
    <w:p w14:paraId="0B82F141" w14:textId="77777777" w:rsidR="0056055B" w:rsidRPr="002F291F" w:rsidRDefault="0056055B" w:rsidP="0056055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396DF878" w14:textId="77777777" w:rsidR="0056055B" w:rsidRPr="002F291F" w:rsidRDefault="0056055B" w:rsidP="0056055B">
      <w:pPr>
        <w:autoSpaceDE w:val="0"/>
        <w:autoSpaceDN w:val="0"/>
        <w:spacing w:after="0" w:line="240" w:lineRule="auto"/>
        <w:ind w:left="4536"/>
        <w:rPr>
          <w:rFonts w:ascii="Times New Roman" w:hAnsi="Times New Roman" w:cs="Times New Roman"/>
          <w:sz w:val="24"/>
          <w:szCs w:val="24"/>
          <w:lang w:eastAsia="ru-RU"/>
        </w:rPr>
      </w:pPr>
    </w:p>
    <w:p w14:paraId="4AE1F3BA" w14:textId="77777777" w:rsidR="0056055B" w:rsidRPr="002F291F" w:rsidRDefault="0056055B" w:rsidP="0056055B">
      <w:pPr>
        <w:autoSpaceDE w:val="0"/>
        <w:autoSpaceDN w:val="0"/>
        <w:spacing w:after="0" w:line="240" w:lineRule="auto"/>
        <w:ind w:left="4536"/>
        <w:rPr>
          <w:rFonts w:ascii="Times New Roman" w:hAnsi="Times New Roman" w:cs="Times New Roman"/>
          <w:sz w:val="24"/>
          <w:szCs w:val="24"/>
          <w:lang w:eastAsia="ru-RU"/>
        </w:rPr>
      </w:pPr>
    </w:p>
    <w:p w14:paraId="59500222" w14:textId="77777777" w:rsidR="0056055B" w:rsidRPr="002F291F" w:rsidRDefault="0056055B" w:rsidP="0056055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6D6EAAD7" w14:textId="77777777" w:rsidR="0056055B" w:rsidRPr="002F291F" w:rsidRDefault="0056055B" w:rsidP="0056055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499CE7CD" w14:textId="77777777" w:rsidR="0056055B" w:rsidRPr="002F291F" w:rsidRDefault="0056055B" w:rsidP="0056055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xml:space="preserve">, дата рождения  заполняется заявителем </w:t>
      </w:r>
    </w:p>
    <w:p w14:paraId="23757A51" w14:textId="77777777" w:rsidR="0056055B" w:rsidRPr="002F291F" w:rsidRDefault="0056055B" w:rsidP="0056055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6CE23CE8" w14:textId="77777777" w:rsidR="0056055B" w:rsidRPr="002F291F" w:rsidRDefault="0056055B" w:rsidP="0056055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3E47750F" w14:textId="77777777" w:rsidR="0056055B" w:rsidRPr="002F291F" w:rsidRDefault="0056055B" w:rsidP="0056055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5662A620" w14:textId="77777777" w:rsidR="0056055B" w:rsidRPr="002F291F" w:rsidRDefault="0056055B" w:rsidP="0056055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218C0620" w14:textId="77777777" w:rsidR="0056055B" w:rsidRPr="002F291F" w:rsidRDefault="0056055B" w:rsidP="0056055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13D3ADB4" w14:textId="77777777" w:rsidR="0056055B" w:rsidRPr="002F291F" w:rsidRDefault="0056055B" w:rsidP="0056055B">
      <w:pPr>
        <w:autoSpaceDE w:val="0"/>
        <w:autoSpaceDN w:val="0"/>
        <w:spacing w:after="0" w:line="240" w:lineRule="auto"/>
        <w:ind w:left="4536"/>
        <w:rPr>
          <w:rFonts w:ascii="Times New Roman" w:hAnsi="Times New Roman" w:cs="Times New Roman"/>
          <w:sz w:val="24"/>
          <w:szCs w:val="24"/>
          <w:lang w:eastAsia="ru-RU"/>
        </w:rPr>
      </w:pPr>
    </w:p>
    <w:p w14:paraId="3ABB8F15" w14:textId="77777777" w:rsidR="0056055B" w:rsidRPr="002F291F" w:rsidRDefault="0056055B" w:rsidP="0056055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486CF76A" w14:textId="77777777" w:rsidR="0056055B" w:rsidRPr="002F291F" w:rsidRDefault="0056055B" w:rsidP="0056055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175C6EBC" w14:textId="77777777" w:rsidR="0056055B" w:rsidRDefault="0056055B" w:rsidP="0056055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5010D1E0" w14:textId="77777777" w:rsidR="0056055B" w:rsidRPr="002F291F" w:rsidRDefault="0056055B" w:rsidP="0056055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30506554" w14:textId="77777777" w:rsidR="0056055B" w:rsidRPr="00F74FE9" w:rsidRDefault="0056055B" w:rsidP="0056055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14:paraId="174C1106" w14:textId="77777777" w:rsidR="0056055B" w:rsidRPr="00134971" w:rsidRDefault="0056055B" w:rsidP="0056055B">
      <w:pPr>
        <w:spacing w:after="0" w:line="240" w:lineRule="auto"/>
        <w:rPr>
          <w:rFonts w:ascii="Times New Roman" w:eastAsia="Times New Roman" w:hAnsi="Times New Roman" w:cs="Times New Roman"/>
          <w:sz w:val="24"/>
          <w:szCs w:val="24"/>
          <w:lang w:eastAsia="ru-RU"/>
        </w:rPr>
      </w:pPr>
    </w:p>
    <w:p w14:paraId="5C35CDEC" w14:textId="77777777" w:rsidR="0056055B" w:rsidRDefault="0056055B" w:rsidP="0056055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1729C029" w14:textId="77777777" w:rsidR="0056055B" w:rsidRPr="002F291F" w:rsidRDefault="0056055B" w:rsidP="0056055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56055B" w:rsidRPr="00200660" w14:paraId="55F79876" w14:textId="77777777" w:rsidTr="0011328E">
        <w:tc>
          <w:tcPr>
            <w:tcW w:w="1737" w:type="pct"/>
            <w:vMerge w:val="restart"/>
            <w:tcBorders>
              <w:top w:val="single" w:sz="4" w:space="0" w:color="auto"/>
              <w:left w:val="single" w:sz="4" w:space="0" w:color="auto"/>
              <w:bottom w:val="single" w:sz="4" w:space="0" w:color="auto"/>
              <w:right w:val="single" w:sz="4" w:space="0" w:color="auto"/>
            </w:tcBorders>
          </w:tcPr>
          <w:p w14:paraId="37BDAE2D" w14:textId="77777777" w:rsidR="0056055B" w:rsidRPr="00200660" w:rsidRDefault="0056055B" w:rsidP="0011328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2CFC08E" w14:textId="77777777" w:rsidR="0056055B" w:rsidRPr="00200660" w:rsidRDefault="0056055B" w:rsidP="0011328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771AB0A5" w14:textId="77777777" w:rsidR="0056055B" w:rsidRPr="00200660" w:rsidRDefault="0056055B" w:rsidP="0011328E">
            <w:pPr>
              <w:autoSpaceDE w:val="0"/>
              <w:autoSpaceDN w:val="0"/>
              <w:adjustRightInd w:val="0"/>
              <w:spacing w:after="0" w:line="240" w:lineRule="auto"/>
              <w:jc w:val="center"/>
              <w:rPr>
                <w:rFonts w:ascii="Times New Roman" w:hAnsi="Times New Roman" w:cs="Times New Roman"/>
              </w:rPr>
            </w:pPr>
          </w:p>
        </w:tc>
      </w:tr>
      <w:tr w:rsidR="0056055B" w:rsidRPr="00200660" w14:paraId="1C58BD13" w14:textId="77777777" w:rsidTr="0011328E">
        <w:tc>
          <w:tcPr>
            <w:tcW w:w="1737" w:type="pct"/>
            <w:vMerge/>
            <w:tcBorders>
              <w:top w:val="single" w:sz="4" w:space="0" w:color="auto"/>
              <w:left w:val="single" w:sz="4" w:space="0" w:color="auto"/>
              <w:bottom w:val="single" w:sz="4" w:space="0" w:color="auto"/>
              <w:right w:val="single" w:sz="4" w:space="0" w:color="auto"/>
            </w:tcBorders>
          </w:tcPr>
          <w:p w14:paraId="16A0D4A4" w14:textId="77777777" w:rsidR="0056055B" w:rsidRPr="00200660" w:rsidRDefault="0056055B" w:rsidP="0011328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30A4F07" w14:textId="77777777" w:rsidR="0056055B" w:rsidRPr="00200660" w:rsidRDefault="0056055B" w:rsidP="0011328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D8682E8" w14:textId="77777777" w:rsidR="0056055B" w:rsidRPr="00200660" w:rsidRDefault="0056055B" w:rsidP="0011328E">
            <w:pPr>
              <w:autoSpaceDE w:val="0"/>
              <w:autoSpaceDN w:val="0"/>
              <w:adjustRightInd w:val="0"/>
              <w:spacing w:after="0" w:line="240" w:lineRule="auto"/>
              <w:rPr>
                <w:rFonts w:ascii="Times New Roman" w:hAnsi="Times New Roman" w:cs="Times New Roman"/>
              </w:rPr>
            </w:pPr>
          </w:p>
        </w:tc>
      </w:tr>
      <w:tr w:rsidR="0056055B" w:rsidRPr="00200660" w14:paraId="266184CD" w14:textId="77777777" w:rsidTr="0011328E">
        <w:tc>
          <w:tcPr>
            <w:tcW w:w="1737" w:type="pct"/>
            <w:vMerge/>
            <w:tcBorders>
              <w:top w:val="single" w:sz="4" w:space="0" w:color="auto"/>
              <w:left w:val="single" w:sz="4" w:space="0" w:color="auto"/>
              <w:bottom w:val="single" w:sz="4" w:space="0" w:color="auto"/>
              <w:right w:val="single" w:sz="4" w:space="0" w:color="auto"/>
            </w:tcBorders>
          </w:tcPr>
          <w:p w14:paraId="135A3DA0" w14:textId="77777777" w:rsidR="0056055B" w:rsidRPr="00200660" w:rsidRDefault="0056055B" w:rsidP="0011328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7FACDB0" w14:textId="77777777" w:rsidR="0056055B" w:rsidRPr="00200660" w:rsidRDefault="0056055B" w:rsidP="0011328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3BB19302" w14:textId="77777777" w:rsidR="0056055B" w:rsidRPr="00200660" w:rsidRDefault="0056055B" w:rsidP="0011328E">
            <w:pPr>
              <w:autoSpaceDE w:val="0"/>
              <w:autoSpaceDN w:val="0"/>
              <w:adjustRightInd w:val="0"/>
              <w:spacing w:after="0" w:line="240" w:lineRule="auto"/>
              <w:rPr>
                <w:rFonts w:ascii="Times New Roman" w:hAnsi="Times New Roman" w:cs="Times New Roman"/>
              </w:rPr>
            </w:pPr>
          </w:p>
        </w:tc>
      </w:tr>
    </w:tbl>
    <w:p w14:paraId="0630747C" w14:textId="77777777" w:rsidR="0056055B" w:rsidRPr="00C805D0" w:rsidRDefault="0056055B" w:rsidP="005605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0BF15B84" w14:textId="77777777" w:rsidR="0056055B" w:rsidRPr="00F174E6" w:rsidRDefault="0056055B" w:rsidP="0056055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45509FB5" w14:textId="77777777" w:rsidR="0056055B" w:rsidRDefault="0056055B" w:rsidP="0056055B">
      <w:pPr>
        <w:autoSpaceDE w:val="0"/>
        <w:autoSpaceDN w:val="0"/>
        <w:adjustRightInd w:val="0"/>
        <w:jc w:val="both"/>
        <w:rPr>
          <w:rFonts w:ascii="Times New Roman" w:hAnsi="Times New Roman" w:cs="Times New Roman"/>
        </w:rPr>
      </w:pPr>
    </w:p>
    <w:p w14:paraId="410BCAE8" w14:textId="77777777" w:rsidR="0056055B" w:rsidRPr="00200660" w:rsidRDefault="0056055B" w:rsidP="0056055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56055B" w:rsidRPr="00200660" w14:paraId="04CB1E46" w14:textId="77777777" w:rsidTr="0011328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7C73EC30" w14:textId="77777777" w:rsidR="0056055B" w:rsidRPr="00200660" w:rsidRDefault="0056055B" w:rsidP="0011328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638D957" w14:textId="77777777" w:rsidR="0056055B" w:rsidRPr="00200660" w:rsidRDefault="0056055B" w:rsidP="0011328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4DF6814C" w14:textId="77777777" w:rsidR="0056055B" w:rsidRPr="00200660" w:rsidRDefault="0056055B" w:rsidP="0011328E">
            <w:pPr>
              <w:autoSpaceDE w:val="0"/>
              <w:autoSpaceDN w:val="0"/>
              <w:adjustRightInd w:val="0"/>
              <w:spacing w:after="0" w:line="240" w:lineRule="auto"/>
              <w:jc w:val="center"/>
              <w:rPr>
                <w:rFonts w:ascii="Times New Roman" w:hAnsi="Times New Roman" w:cs="Times New Roman"/>
              </w:rPr>
            </w:pPr>
          </w:p>
        </w:tc>
      </w:tr>
      <w:tr w:rsidR="0056055B" w:rsidRPr="00200660" w14:paraId="63B4137A" w14:textId="77777777" w:rsidTr="0011328E">
        <w:tc>
          <w:tcPr>
            <w:tcW w:w="1736" w:type="pct"/>
            <w:vMerge/>
            <w:tcBorders>
              <w:top w:val="single" w:sz="4" w:space="0" w:color="auto"/>
              <w:left w:val="single" w:sz="4" w:space="0" w:color="auto"/>
              <w:bottom w:val="single" w:sz="4" w:space="0" w:color="auto"/>
              <w:right w:val="single" w:sz="4" w:space="0" w:color="auto"/>
            </w:tcBorders>
          </w:tcPr>
          <w:p w14:paraId="7F5518DA" w14:textId="77777777" w:rsidR="0056055B" w:rsidRPr="00200660" w:rsidRDefault="0056055B" w:rsidP="0011328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EA75096" w14:textId="77777777" w:rsidR="0056055B" w:rsidRPr="00200660" w:rsidRDefault="0056055B" w:rsidP="0011328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3CB922F" w14:textId="77777777" w:rsidR="0056055B" w:rsidRPr="00200660" w:rsidRDefault="0056055B" w:rsidP="0011328E">
            <w:pPr>
              <w:autoSpaceDE w:val="0"/>
              <w:autoSpaceDN w:val="0"/>
              <w:adjustRightInd w:val="0"/>
              <w:spacing w:after="0" w:line="240" w:lineRule="auto"/>
              <w:rPr>
                <w:rFonts w:ascii="Times New Roman" w:hAnsi="Times New Roman" w:cs="Times New Roman"/>
              </w:rPr>
            </w:pPr>
          </w:p>
        </w:tc>
      </w:tr>
      <w:tr w:rsidR="0056055B" w:rsidRPr="00200660" w14:paraId="53815E15" w14:textId="77777777" w:rsidTr="0011328E">
        <w:trPr>
          <w:trHeight w:val="299"/>
        </w:trPr>
        <w:tc>
          <w:tcPr>
            <w:tcW w:w="1736" w:type="pct"/>
            <w:vMerge/>
            <w:tcBorders>
              <w:top w:val="single" w:sz="4" w:space="0" w:color="auto"/>
              <w:left w:val="single" w:sz="4" w:space="0" w:color="auto"/>
              <w:bottom w:val="single" w:sz="4" w:space="0" w:color="auto"/>
              <w:right w:val="single" w:sz="4" w:space="0" w:color="auto"/>
            </w:tcBorders>
          </w:tcPr>
          <w:p w14:paraId="0E5C19A6" w14:textId="77777777" w:rsidR="0056055B" w:rsidRPr="00200660" w:rsidRDefault="0056055B" w:rsidP="0011328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E509F1C" w14:textId="77777777" w:rsidR="0056055B" w:rsidRPr="00200660" w:rsidRDefault="0056055B" w:rsidP="0011328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75F50302" w14:textId="77777777" w:rsidR="0056055B" w:rsidRPr="00200660" w:rsidRDefault="0056055B" w:rsidP="0011328E">
            <w:pPr>
              <w:autoSpaceDE w:val="0"/>
              <w:autoSpaceDN w:val="0"/>
              <w:adjustRightInd w:val="0"/>
              <w:spacing w:after="0" w:line="240" w:lineRule="auto"/>
              <w:rPr>
                <w:rFonts w:ascii="Times New Roman" w:hAnsi="Times New Roman" w:cs="Times New Roman"/>
              </w:rPr>
            </w:pPr>
          </w:p>
        </w:tc>
      </w:tr>
    </w:tbl>
    <w:p w14:paraId="25033D4C" w14:textId="77777777" w:rsidR="0056055B" w:rsidRPr="00200660" w:rsidRDefault="0056055B" w:rsidP="0056055B">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08535525" w14:textId="77777777" w:rsidR="0056055B" w:rsidRPr="00200660" w:rsidRDefault="0056055B" w:rsidP="0056055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7FF61952" w14:textId="77777777" w:rsidR="0056055B" w:rsidRPr="00200660" w:rsidRDefault="0056055B" w:rsidP="0056055B">
      <w:pPr>
        <w:autoSpaceDE w:val="0"/>
        <w:autoSpaceDN w:val="0"/>
        <w:spacing w:after="0" w:line="240" w:lineRule="auto"/>
        <w:ind w:firstLine="720"/>
        <w:jc w:val="both"/>
        <w:rPr>
          <w:rFonts w:ascii="Times New Roman" w:hAnsi="Times New Roman" w:cs="Times New Roman"/>
          <w:sz w:val="24"/>
          <w:szCs w:val="24"/>
          <w:lang w:eastAsia="ru-RU"/>
        </w:rPr>
      </w:pPr>
    </w:p>
    <w:p w14:paraId="1F36576D" w14:textId="77777777" w:rsidR="0056055B" w:rsidRDefault="0056055B" w:rsidP="0056055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14:paraId="02C4B529" w14:textId="77777777" w:rsidR="0056055B" w:rsidRPr="00624B69" w:rsidRDefault="0056055B" w:rsidP="0056055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 xml:space="preserve">заявление о принятии на учет граждан </w:t>
      </w:r>
      <w:proofErr w:type="gramStart"/>
      <w:r w:rsidRPr="00536BBE">
        <w:rPr>
          <w:rFonts w:ascii="Times New Roman" w:hAnsi="Times New Roman" w:cs="Times New Roman"/>
          <w:sz w:val="16"/>
          <w:szCs w:val="16"/>
          <w:lang w:eastAsia="ru-RU"/>
        </w:rPr>
        <w:t>в качестве</w:t>
      </w:r>
      <w:proofErr w:type="gramEnd"/>
      <w:r w:rsidRPr="00536BBE">
        <w:rPr>
          <w:rFonts w:ascii="Times New Roman" w:hAnsi="Times New Roman" w:cs="Times New Roman"/>
          <w:sz w:val="16"/>
          <w:szCs w:val="16"/>
          <w:lang w:eastAsia="ru-RU"/>
        </w:rPr>
        <w:t xml:space="preserve"> нуждающихся в жилых помещениях),</w:t>
      </w:r>
    </w:p>
    <w:p w14:paraId="4F66A116" w14:textId="77777777" w:rsidR="0056055B" w:rsidRPr="00200660" w:rsidRDefault="0056055B" w:rsidP="0056055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w:t>
      </w:r>
      <w:proofErr w:type="gramStart"/>
      <w:r w:rsidRPr="00200660">
        <w:rPr>
          <w:rFonts w:ascii="Times New Roman" w:hAnsi="Times New Roman" w:cs="Times New Roman"/>
          <w:sz w:val="24"/>
          <w:szCs w:val="24"/>
          <w:lang w:eastAsia="ru-RU"/>
        </w:rPr>
        <w:t>в качестве</w:t>
      </w:r>
      <w:proofErr w:type="gramEnd"/>
      <w:r w:rsidRPr="00200660">
        <w:rPr>
          <w:rFonts w:ascii="Times New Roman" w:hAnsi="Times New Roman" w:cs="Times New Roman"/>
          <w:sz w:val="24"/>
          <w:szCs w:val="24"/>
          <w:lang w:eastAsia="ru-RU"/>
        </w:rPr>
        <w:t xml:space="preserve"> нуждающихся в жилых помещениях, предоставляемых по договорам социального найма.</w:t>
      </w:r>
    </w:p>
    <w:p w14:paraId="2F3EB5DE" w14:textId="77777777" w:rsidR="0056055B" w:rsidRPr="00200660" w:rsidRDefault="0056055B" w:rsidP="0056055B">
      <w:pPr>
        <w:jc w:val="both"/>
        <w:rPr>
          <w:rFonts w:ascii="Times New Roman" w:hAnsi="Times New Roman" w:cs="Times New Roman"/>
          <w:sz w:val="24"/>
          <w:szCs w:val="24"/>
        </w:rPr>
      </w:pPr>
    </w:p>
    <w:p w14:paraId="13D3CD35" w14:textId="77777777" w:rsidR="0056055B" w:rsidRDefault="0056055B" w:rsidP="0056055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14:paraId="3F742FA3" w14:textId="77777777" w:rsidR="0056055B" w:rsidRPr="00200660" w:rsidRDefault="0056055B" w:rsidP="0056055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56055B" w:rsidRPr="00200660" w14:paraId="240BC8B7" w14:textId="77777777" w:rsidTr="0011328E">
        <w:tc>
          <w:tcPr>
            <w:tcW w:w="567" w:type="dxa"/>
          </w:tcPr>
          <w:p w14:paraId="675461B2" w14:textId="77777777" w:rsidR="0056055B" w:rsidRPr="00200660" w:rsidRDefault="0056055B" w:rsidP="0011328E">
            <w:pPr>
              <w:autoSpaceDE w:val="0"/>
              <w:autoSpaceDN w:val="0"/>
              <w:jc w:val="center"/>
              <w:rPr>
                <w:rFonts w:ascii="Times New Roman" w:hAnsi="Times New Roman" w:cs="Times New Roman"/>
                <w:lang w:eastAsia="ru-RU"/>
              </w:rPr>
            </w:pPr>
          </w:p>
        </w:tc>
        <w:tc>
          <w:tcPr>
            <w:tcW w:w="7513" w:type="dxa"/>
          </w:tcPr>
          <w:p w14:paraId="2B34CF91" w14:textId="77777777" w:rsidR="0056055B" w:rsidRPr="00200660" w:rsidRDefault="0056055B" w:rsidP="0011328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56055B" w:rsidRPr="00200660" w14:paraId="14D84480" w14:textId="77777777" w:rsidTr="0011328E">
        <w:tc>
          <w:tcPr>
            <w:tcW w:w="567" w:type="dxa"/>
          </w:tcPr>
          <w:p w14:paraId="731FE28E" w14:textId="77777777" w:rsidR="0056055B" w:rsidRPr="00200660" w:rsidRDefault="0056055B" w:rsidP="0011328E">
            <w:pPr>
              <w:autoSpaceDE w:val="0"/>
              <w:autoSpaceDN w:val="0"/>
              <w:jc w:val="center"/>
              <w:rPr>
                <w:rFonts w:ascii="Times New Roman" w:hAnsi="Times New Roman" w:cs="Times New Roman"/>
                <w:lang w:eastAsia="ru-RU"/>
              </w:rPr>
            </w:pPr>
          </w:p>
        </w:tc>
        <w:tc>
          <w:tcPr>
            <w:tcW w:w="7513" w:type="dxa"/>
          </w:tcPr>
          <w:p w14:paraId="294345C4" w14:textId="77777777" w:rsidR="0056055B" w:rsidRPr="00200660" w:rsidRDefault="0056055B" w:rsidP="0011328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56055B" w:rsidRPr="00200660" w14:paraId="4F4116CF" w14:textId="77777777" w:rsidTr="0011328E">
        <w:tc>
          <w:tcPr>
            <w:tcW w:w="567" w:type="dxa"/>
          </w:tcPr>
          <w:p w14:paraId="47C8A33D" w14:textId="77777777" w:rsidR="0056055B" w:rsidRPr="00200660" w:rsidRDefault="0056055B" w:rsidP="0011328E">
            <w:pPr>
              <w:autoSpaceDE w:val="0"/>
              <w:autoSpaceDN w:val="0"/>
              <w:jc w:val="center"/>
              <w:rPr>
                <w:rFonts w:ascii="Times New Roman" w:hAnsi="Times New Roman" w:cs="Times New Roman"/>
                <w:lang w:eastAsia="ru-RU"/>
              </w:rPr>
            </w:pPr>
          </w:p>
        </w:tc>
        <w:tc>
          <w:tcPr>
            <w:tcW w:w="7513" w:type="dxa"/>
          </w:tcPr>
          <w:p w14:paraId="772B3299" w14:textId="77777777" w:rsidR="0056055B" w:rsidRPr="00200660" w:rsidRDefault="0056055B" w:rsidP="0011328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56055B" w:rsidRPr="00200660" w14:paraId="755F7BAB" w14:textId="77777777" w:rsidTr="0011328E">
        <w:tc>
          <w:tcPr>
            <w:tcW w:w="567" w:type="dxa"/>
          </w:tcPr>
          <w:p w14:paraId="0F14ED87" w14:textId="77777777" w:rsidR="0056055B" w:rsidRPr="00200660" w:rsidRDefault="0056055B" w:rsidP="0011328E">
            <w:pPr>
              <w:autoSpaceDE w:val="0"/>
              <w:autoSpaceDN w:val="0"/>
              <w:jc w:val="center"/>
              <w:rPr>
                <w:rFonts w:ascii="Times New Roman" w:hAnsi="Times New Roman" w:cs="Times New Roman"/>
                <w:lang w:eastAsia="ru-RU"/>
              </w:rPr>
            </w:pPr>
          </w:p>
        </w:tc>
        <w:tc>
          <w:tcPr>
            <w:tcW w:w="7513" w:type="dxa"/>
          </w:tcPr>
          <w:p w14:paraId="30E8FDDB" w14:textId="77777777" w:rsidR="0056055B" w:rsidRPr="00200660" w:rsidRDefault="0056055B" w:rsidP="0011328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14:paraId="6B184967" w14:textId="77777777" w:rsidR="0056055B" w:rsidRPr="00200660" w:rsidRDefault="0056055B" w:rsidP="0056055B">
      <w:pPr>
        <w:autoSpaceDE w:val="0"/>
        <w:autoSpaceDN w:val="0"/>
        <w:spacing w:before="120" w:after="120" w:line="240" w:lineRule="auto"/>
        <w:ind w:firstLine="720"/>
        <w:rPr>
          <w:rFonts w:ascii="Times New Roman" w:hAnsi="Times New Roman" w:cs="Times New Roman"/>
          <w:lang w:eastAsia="ru-RU"/>
        </w:rPr>
      </w:pPr>
    </w:p>
    <w:p w14:paraId="1DC4DF0B" w14:textId="77777777" w:rsidR="0056055B" w:rsidRPr="00200660" w:rsidRDefault="0056055B" w:rsidP="0056055B">
      <w:pPr>
        <w:autoSpaceDE w:val="0"/>
        <w:autoSpaceDN w:val="0"/>
        <w:spacing w:before="120" w:after="120" w:line="240" w:lineRule="auto"/>
        <w:ind w:firstLine="720"/>
        <w:rPr>
          <w:rFonts w:ascii="Times New Roman" w:hAnsi="Times New Roman" w:cs="Times New Roman"/>
          <w:lang w:eastAsia="ru-RU"/>
        </w:rPr>
      </w:pPr>
    </w:p>
    <w:p w14:paraId="24AD6EC2" w14:textId="77777777" w:rsidR="0056055B" w:rsidRPr="00200660" w:rsidRDefault="0056055B" w:rsidP="0056055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6055B" w:rsidRPr="00200660" w14:paraId="46FEC285" w14:textId="77777777" w:rsidTr="0011328E">
        <w:tc>
          <w:tcPr>
            <w:tcW w:w="5557" w:type="dxa"/>
            <w:gridSpan w:val="8"/>
            <w:tcBorders>
              <w:top w:val="nil"/>
              <w:left w:val="nil"/>
              <w:bottom w:val="single" w:sz="4" w:space="0" w:color="auto"/>
              <w:right w:val="nil"/>
            </w:tcBorders>
            <w:vAlign w:val="bottom"/>
          </w:tcPr>
          <w:p w14:paraId="2C7EC013" w14:textId="77777777" w:rsidR="0056055B" w:rsidRPr="00200660" w:rsidRDefault="0056055B" w:rsidP="0011328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159B6A34" w14:textId="77777777" w:rsidR="0056055B" w:rsidRPr="00200660" w:rsidRDefault="0056055B" w:rsidP="0011328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06460371" w14:textId="77777777" w:rsidR="0056055B" w:rsidRPr="00200660" w:rsidRDefault="0056055B" w:rsidP="0011328E">
            <w:pPr>
              <w:autoSpaceDE w:val="0"/>
              <w:autoSpaceDN w:val="0"/>
              <w:spacing w:after="0" w:line="240" w:lineRule="auto"/>
              <w:rPr>
                <w:rFonts w:ascii="Times New Roman" w:hAnsi="Times New Roman" w:cs="Times New Roman"/>
                <w:lang w:eastAsia="ru-RU"/>
              </w:rPr>
            </w:pPr>
          </w:p>
        </w:tc>
      </w:tr>
      <w:tr w:rsidR="0056055B" w:rsidRPr="00200660" w14:paraId="4AB40B31" w14:textId="77777777" w:rsidTr="0011328E">
        <w:tc>
          <w:tcPr>
            <w:tcW w:w="5557" w:type="dxa"/>
            <w:gridSpan w:val="8"/>
            <w:tcBorders>
              <w:top w:val="nil"/>
              <w:left w:val="nil"/>
              <w:bottom w:val="nil"/>
              <w:right w:val="nil"/>
            </w:tcBorders>
          </w:tcPr>
          <w:p w14:paraId="36793232" w14:textId="77777777" w:rsidR="0056055B" w:rsidRPr="00200660" w:rsidRDefault="0056055B" w:rsidP="0011328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628785BF" w14:textId="77777777" w:rsidR="0056055B" w:rsidRPr="00200660" w:rsidRDefault="0056055B" w:rsidP="0011328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0422EB93" w14:textId="77777777" w:rsidR="0056055B" w:rsidRPr="00200660" w:rsidRDefault="0056055B" w:rsidP="0011328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56055B" w:rsidRPr="00200660" w14:paraId="3EA440ED" w14:textId="77777777" w:rsidTr="0011328E">
        <w:trPr>
          <w:gridAfter w:val="3"/>
          <w:wAfter w:w="4111" w:type="dxa"/>
          <w:trHeight w:val="202"/>
        </w:trPr>
        <w:tc>
          <w:tcPr>
            <w:tcW w:w="170" w:type="dxa"/>
            <w:tcBorders>
              <w:top w:val="nil"/>
              <w:left w:val="nil"/>
              <w:bottom w:val="nil"/>
              <w:right w:val="nil"/>
            </w:tcBorders>
            <w:vAlign w:val="bottom"/>
          </w:tcPr>
          <w:p w14:paraId="781E37C1" w14:textId="77777777" w:rsidR="0056055B" w:rsidRPr="00200660" w:rsidRDefault="0056055B" w:rsidP="0011328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3A4DE8F7" w14:textId="77777777" w:rsidR="0056055B" w:rsidRPr="00200660" w:rsidRDefault="0056055B" w:rsidP="0011328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59EF1D53" w14:textId="77777777" w:rsidR="0056055B" w:rsidRPr="00200660" w:rsidRDefault="0056055B" w:rsidP="0011328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4544F1F0" w14:textId="77777777" w:rsidR="0056055B" w:rsidRPr="00200660" w:rsidRDefault="0056055B" w:rsidP="0011328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0102568A" w14:textId="77777777" w:rsidR="0056055B" w:rsidRPr="00200660" w:rsidRDefault="0056055B" w:rsidP="0011328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51BE9126" w14:textId="77777777" w:rsidR="0056055B" w:rsidRPr="00200660" w:rsidRDefault="0056055B" w:rsidP="0011328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16D32E4F" w14:textId="77777777" w:rsidR="0056055B" w:rsidRPr="00200660" w:rsidRDefault="0056055B" w:rsidP="0011328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14:paraId="3E5B8EBA" w14:textId="77777777" w:rsidR="0056055B" w:rsidRPr="00200660" w:rsidRDefault="0056055B" w:rsidP="0056055B">
      <w:pPr>
        <w:autoSpaceDE w:val="0"/>
        <w:autoSpaceDN w:val="0"/>
        <w:jc w:val="center"/>
        <w:rPr>
          <w:rFonts w:ascii="Times New Roman" w:hAnsi="Times New Roman" w:cs="Times New Roman"/>
          <w:lang w:eastAsia="ru-RU"/>
        </w:rPr>
      </w:pPr>
    </w:p>
    <w:p w14:paraId="597F4C1C" w14:textId="77777777" w:rsidR="0056055B" w:rsidRDefault="0056055B" w:rsidP="0056055B">
      <w:pPr>
        <w:autoSpaceDE w:val="0"/>
        <w:autoSpaceDN w:val="0"/>
        <w:jc w:val="center"/>
        <w:rPr>
          <w:rFonts w:ascii="Times New Roman" w:hAnsi="Times New Roman" w:cs="Times New Roman"/>
          <w:sz w:val="24"/>
          <w:szCs w:val="24"/>
          <w:lang w:eastAsia="ru-RU"/>
        </w:rPr>
      </w:pPr>
    </w:p>
    <w:p w14:paraId="0397C683" w14:textId="77777777" w:rsidR="0056055B" w:rsidRDefault="0056055B" w:rsidP="0056055B">
      <w:pPr>
        <w:rPr>
          <w:rFonts w:ascii="Times New Roman" w:hAnsi="Times New Roman" w:cs="Times New Roman"/>
          <w:sz w:val="24"/>
          <w:szCs w:val="24"/>
          <w:lang w:eastAsia="ru-RU"/>
        </w:rPr>
      </w:pPr>
    </w:p>
    <w:p w14:paraId="70A73820" w14:textId="77777777" w:rsidR="0056055B" w:rsidRDefault="0056055B" w:rsidP="0056055B">
      <w:pPr>
        <w:rPr>
          <w:rFonts w:ascii="Times New Roman" w:eastAsia="Times New Roman" w:hAnsi="Times New Roman" w:cs="Times New Roman"/>
          <w:sz w:val="24"/>
          <w:szCs w:val="24"/>
          <w:lang w:eastAsia="ru-RU"/>
        </w:rPr>
      </w:pPr>
    </w:p>
    <w:p w14:paraId="5A2107BA"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40325E2F"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67541554"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1FC312B5"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19B15F68"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44A5CE5B"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27EA4E07"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62C03BA2"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03BC8E92"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73B62CE9"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2EE5D77D"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42889F2A"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0E4EF669"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064FE00E"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41533E9F"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319622D1"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67C28996"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2D251B48"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03946031"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6E3AF2C4"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66804788" w14:textId="77777777" w:rsidR="0056055B" w:rsidRDefault="0056055B" w:rsidP="0056055B">
      <w:pPr>
        <w:spacing w:after="0" w:line="240" w:lineRule="auto"/>
        <w:jc w:val="right"/>
        <w:rPr>
          <w:rFonts w:ascii="Times New Roman" w:eastAsia="Times New Roman" w:hAnsi="Times New Roman" w:cs="Times New Roman"/>
          <w:sz w:val="24"/>
          <w:szCs w:val="24"/>
          <w:lang w:eastAsia="ru-RU"/>
        </w:rPr>
      </w:pPr>
    </w:p>
    <w:p w14:paraId="62450FD6" w14:textId="77777777" w:rsidR="0056055B" w:rsidRPr="00227F86" w:rsidRDefault="0056055B" w:rsidP="0056055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14:paraId="0E7D6002" w14:textId="77777777" w:rsidR="0056055B" w:rsidRPr="00227F86" w:rsidRDefault="0056055B" w:rsidP="0056055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14:paraId="7AD8E957" w14:textId="77777777" w:rsidR="0056055B" w:rsidRPr="00227F86" w:rsidRDefault="0056055B" w:rsidP="0056055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14:paraId="6E7CACC8" w14:textId="77777777" w:rsidR="0056055B" w:rsidRPr="00227F86" w:rsidRDefault="0056055B" w:rsidP="0056055B">
      <w:pPr>
        <w:spacing w:after="0" w:line="240" w:lineRule="auto"/>
        <w:jc w:val="center"/>
        <w:rPr>
          <w:rFonts w:ascii="Times New Roman" w:eastAsia="Times New Roman" w:hAnsi="Times New Roman" w:cs="Times New Roman"/>
          <w:b/>
          <w:sz w:val="24"/>
          <w:szCs w:val="24"/>
          <w:lang w:eastAsia="ru-RU"/>
        </w:rPr>
      </w:pPr>
    </w:p>
    <w:p w14:paraId="3FFD705D" w14:textId="77777777" w:rsidR="0056055B" w:rsidRPr="00227F86" w:rsidRDefault="0056055B" w:rsidP="0056055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14:paraId="78CC756D" w14:textId="77777777" w:rsidR="0056055B" w:rsidRPr="00227F86" w:rsidRDefault="0056055B" w:rsidP="0056055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14:paraId="56C1C80A" w14:textId="77777777" w:rsidR="0056055B" w:rsidRPr="00227F86" w:rsidRDefault="0056055B" w:rsidP="0056055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14:paraId="632401C5" w14:textId="77777777" w:rsidR="0056055B" w:rsidRPr="00227F86" w:rsidRDefault="0056055B" w:rsidP="0056055B">
      <w:pPr>
        <w:spacing w:after="0" w:line="240" w:lineRule="auto"/>
        <w:jc w:val="right"/>
        <w:rPr>
          <w:rFonts w:ascii="Times New Roman" w:eastAsia="Times New Roman" w:hAnsi="Times New Roman" w:cs="Times New Roman"/>
          <w:bCs/>
          <w:sz w:val="24"/>
          <w:szCs w:val="24"/>
          <w:lang w:eastAsia="ru-RU"/>
        </w:rPr>
      </w:pPr>
    </w:p>
    <w:p w14:paraId="7764D01C"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14:paraId="7190B170"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14:paraId="56F40BD9"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14:paraId="6B776EE7"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14:paraId="5FE68369"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14:paraId="294C37C6"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14:paraId="6C047E98"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14:paraId="03797AFE"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667019CB"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759A716F"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14:paraId="40FEB6B8" w14:textId="77777777" w:rsidR="0056055B" w:rsidRPr="00227F86" w:rsidRDefault="0056055B" w:rsidP="0056055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06B49361" w14:textId="77777777" w:rsidR="0056055B" w:rsidRPr="00227F86" w:rsidRDefault="0056055B" w:rsidP="0056055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14:paraId="58869E3E"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3F719E98"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14:paraId="04DE008B"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53C7875F" w14:textId="77777777" w:rsidR="0056055B" w:rsidRPr="00227F86" w:rsidRDefault="0056055B" w:rsidP="0056055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28A12E2A"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56055B" w:rsidRPr="00227F86" w14:paraId="30837E46" w14:textId="77777777" w:rsidTr="0011328E">
        <w:tc>
          <w:tcPr>
            <w:tcW w:w="1077" w:type="dxa"/>
            <w:tcBorders>
              <w:top w:val="single" w:sz="4" w:space="0" w:color="auto"/>
              <w:left w:val="single" w:sz="4" w:space="0" w:color="auto"/>
              <w:bottom w:val="single" w:sz="4" w:space="0" w:color="auto"/>
              <w:right w:val="single" w:sz="4" w:space="0" w:color="auto"/>
            </w:tcBorders>
          </w:tcPr>
          <w:p w14:paraId="4A74D541" w14:textId="77777777" w:rsidR="0056055B" w:rsidRPr="00227F86" w:rsidRDefault="0056055B" w:rsidP="001132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14:paraId="7F25E9D6" w14:textId="77777777" w:rsidR="0056055B" w:rsidRPr="00227F86" w:rsidRDefault="0056055B" w:rsidP="001132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6C88C507" w14:textId="77777777" w:rsidR="0056055B" w:rsidRPr="00227F86" w:rsidRDefault="0056055B" w:rsidP="001132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14:paraId="55FB9B59" w14:textId="77777777" w:rsidR="0056055B" w:rsidRPr="00227F86" w:rsidRDefault="0056055B" w:rsidP="001132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56055B" w:rsidRPr="00227F86" w14:paraId="6FCFBD30" w14:textId="77777777" w:rsidTr="0011328E">
        <w:tc>
          <w:tcPr>
            <w:tcW w:w="1077" w:type="dxa"/>
            <w:tcBorders>
              <w:top w:val="single" w:sz="4" w:space="0" w:color="auto"/>
              <w:left w:val="single" w:sz="4" w:space="0" w:color="auto"/>
              <w:bottom w:val="single" w:sz="4" w:space="0" w:color="auto"/>
              <w:right w:val="single" w:sz="4" w:space="0" w:color="auto"/>
            </w:tcBorders>
          </w:tcPr>
          <w:p w14:paraId="3F900E35" w14:textId="77777777" w:rsidR="0056055B" w:rsidRPr="00227F86" w:rsidRDefault="0056055B" w:rsidP="0011328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47DEBBC" w14:textId="77777777" w:rsidR="0056055B" w:rsidRPr="00227F86" w:rsidRDefault="0056055B" w:rsidP="0011328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w:t>
            </w:r>
            <w:proofErr w:type="gramEnd"/>
            <w:r w:rsidRPr="002C1C87">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3DC95507" w14:textId="77777777" w:rsidR="0056055B" w:rsidRPr="00227F86" w:rsidRDefault="0056055B" w:rsidP="001132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6055B" w:rsidRPr="00227F86" w14:paraId="2688ED4E" w14:textId="77777777" w:rsidTr="0011328E">
        <w:tc>
          <w:tcPr>
            <w:tcW w:w="1077" w:type="dxa"/>
            <w:tcBorders>
              <w:top w:val="single" w:sz="4" w:space="0" w:color="auto"/>
              <w:left w:val="single" w:sz="4" w:space="0" w:color="auto"/>
              <w:bottom w:val="single" w:sz="4" w:space="0" w:color="auto"/>
              <w:right w:val="single" w:sz="4" w:space="0" w:color="auto"/>
            </w:tcBorders>
          </w:tcPr>
          <w:p w14:paraId="0F99DDDD" w14:textId="77777777" w:rsidR="0056055B" w:rsidRPr="00227F86" w:rsidRDefault="0056055B" w:rsidP="0011328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CE131D7" w14:textId="77777777" w:rsidR="0056055B" w:rsidRPr="00227F86" w:rsidRDefault="0056055B" w:rsidP="0011328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0641D4AF" w14:textId="77777777" w:rsidR="0056055B" w:rsidRPr="00227F86" w:rsidRDefault="0056055B" w:rsidP="001132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6055B" w:rsidRPr="00227F86" w14:paraId="43D624BB" w14:textId="77777777" w:rsidTr="0011328E">
        <w:tc>
          <w:tcPr>
            <w:tcW w:w="1077" w:type="dxa"/>
            <w:tcBorders>
              <w:top w:val="single" w:sz="4" w:space="0" w:color="auto"/>
              <w:left w:val="single" w:sz="4" w:space="0" w:color="auto"/>
              <w:bottom w:val="single" w:sz="4" w:space="0" w:color="auto"/>
              <w:right w:val="single" w:sz="4" w:space="0" w:color="auto"/>
            </w:tcBorders>
          </w:tcPr>
          <w:p w14:paraId="6E0497DC" w14:textId="77777777" w:rsidR="0056055B" w:rsidRPr="00227F86" w:rsidRDefault="0056055B" w:rsidP="0011328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142BA8C" w14:textId="77777777" w:rsidR="0056055B" w:rsidRPr="00227F86" w:rsidRDefault="0056055B" w:rsidP="0011328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37FB6ECB" w14:textId="77777777" w:rsidR="0056055B" w:rsidRPr="00227F86" w:rsidRDefault="0056055B" w:rsidP="001132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56055B" w:rsidRPr="00227F86" w14:paraId="1C53B69E" w14:textId="77777777" w:rsidTr="0011328E">
        <w:tc>
          <w:tcPr>
            <w:tcW w:w="1077" w:type="dxa"/>
            <w:tcBorders>
              <w:top w:val="single" w:sz="4" w:space="0" w:color="auto"/>
              <w:left w:val="single" w:sz="4" w:space="0" w:color="auto"/>
              <w:bottom w:val="single" w:sz="4" w:space="0" w:color="auto"/>
              <w:right w:val="single" w:sz="4" w:space="0" w:color="auto"/>
            </w:tcBorders>
          </w:tcPr>
          <w:p w14:paraId="094C029D" w14:textId="77777777" w:rsidR="0056055B" w:rsidRPr="00227F86" w:rsidRDefault="0056055B" w:rsidP="0011328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40CEAFF" w14:textId="77777777" w:rsidR="0056055B" w:rsidRPr="00227F86" w:rsidRDefault="0056055B" w:rsidP="0011328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3EA007B0" w14:textId="77777777" w:rsidR="0056055B" w:rsidRPr="00227F86" w:rsidRDefault="0056055B" w:rsidP="001132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56055B" w:rsidRPr="00227F86" w14:paraId="3485056C" w14:textId="77777777" w:rsidTr="0011328E">
        <w:tc>
          <w:tcPr>
            <w:tcW w:w="1077" w:type="dxa"/>
            <w:tcBorders>
              <w:top w:val="single" w:sz="4" w:space="0" w:color="auto"/>
              <w:left w:val="single" w:sz="4" w:space="0" w:color="auto"/>
              <w:bottom w:val="single" w:sz="4" w:space="0" w:color="auto"/>
              <w:right w:val="single" w:sz="4" w:space="0" w:color="auto"/>
            </w:tcBorders>
          </w:tcPr>
          <w:p w14:paraId="52919068" w14:textId="77777777" w:rsidR="0056055B" w:rsidRPr="00227F86" w:rsidRDefault="0056055B" w:rsidP="0011328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55DCAC9" w14:textId="77777777" w:rsidR="0056055B" w:rsidRPr="00227F86" w:rsidRDefault="0056055B" w:rsidP="0011328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6A395529" w14:textId="77777777" w:rsidR="0056055B" w:rsidRPr="00227F86" w:rsidRDefault="0056055B" w:rsidP="001132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6055B" w:rsidRPr="00227F86" w14:paraId="725AC5DC" w14:textId="77777777" w:rsidTr="0011328E">
        <w:tc>
          <w:tcPr>
            <w:tcW w:w="1077" w:type="dxa"/>
            <w:tcBorders>
              <w:top w:val="single" w:sz="4" w:space="0" w:color="auto"/>
              <w:left w:val="single" w:sz="4" w:space="0" w:color="auto"/>
              <w:bottom w:val="single" w:sz="4" w:space="0" w:color="auto"/>
              <w:right w:val="single" w:sz="4" w:space="0" w:color="auto"/>
            </w:tcBorders>
          </w:tcPr>
          <w:p w14:paraId="6E2DDFEA" w14:textId="77777777" w:rsidR="0056055B" w:rsidRPr="00227F86" w:rsidRDefault="0056055B" w:rsidP="0011328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0F4127C" w14:textId="77777777" w:rsidR="0056055B" w:rsidRPr="00AD6A89" w:rsidRDefault="0056055B" w:rsidP="0011328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5E761043" w14:textId="77777777" w:rsidR="0056055B" w:rsidRPr="00227F86" w:rsidRDefault="0056055B" w:rsidP="0011328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14:paraId="1F657BDD" w14:textId="77777777" w:rsidR="0056055B" w:rsidRPr="00227F86" w:rsidRDefault="0056055B" w:rsidP="0056055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134D9957" w14:textId="77777777" w:rsidR="0056055B" w:rsidRPr="00227F86" w:rsidRDefault="0056055B" w:rsidP="0056055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14:paraId="23006018"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14:paraId="6073491D"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41C8D9EB"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14:paraId="515CD3ED"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14:paraId="713B16D8"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14:paraId="02E83DF4"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14:paraId="229D7942"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0E4194A0"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w:t>
      </w:r>
      <w:proofErr w:type="gramStart"/>
      <w:r w:rsidRPr="00227F86">
        <w:rPr>
          <w:rFonts w:ascii="Times New Roman" w:eastAsia="Times New Roman" w:hAnsi="Times New Roman" w:cs="Times New Roman"/>
          <w:sz w:val="24"/>
          <w:szCs w:val="24"/>
          <w:lang w:eastAsia="ru-RU"/>
        </w:rPr>
        <w:t>_»  _</w:t>
      </w:r>
      <w:proofErr w:type="gramEnd"/>
      <w:r w:rsidRPr="00227F86">
        <w:rPr>
          <w:rFonts w:ascii="Times New Roman" w:eastAsia="Times New Roman" w:hAnsi="Times New Roman" w:cs="Times New Roman"/>
          <w:sz w:val="24"/>
          <w:szCs w:val="24"/>
          <w:lang w:eastAsia="ru-RU"/>
        </w:rPr>
        <w:t>______________ 20__ г.</w:t>
      </w:r>
    </w:p>
    <w:p w14:paraId="04EF78B9"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71F70654" w14:textId="77777777" w:rsidR="0056055B" w:rsidRPr="00227F86" w:rsidRDefault="0056055B" w:rsidP="0056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14:paraId="2CBABC67" w14:textId="77777777" w:rsidR="0056055B" w:rsidRDefault="0056055B" w:rsidP="0056055B">
      <w:pPr>
        <w:ind w:left="57"/>
        <w:jc w:val="right"/>
        <w:rPr>
          <w:rFonts w:ascii="Times New Roman" w:hAnsi="Times New Roman" w:cs="Times New Roman"/>
          <w:sz w:val="24"/>
          <w:szCs w:val="24"/>
        </w:rPr>
      </w:pPr>
    </w:p>
    <w:p w14:paraId="12DA86E0" w14:textId="77777777" w:rsidR="0056055B" w:rsidRDefault="0056055B" w:rsidP="0056055B">
      <w:pPr>
        <w:ind w:left="57"/>
        <w:jc w:val="right"/>
        <w:rPr>
          <w:rFonts w:ascii="Times New Roman" w:hAnsi="Times New Roman" w:cs="Times New Roman"/>
          <w:sz w:val="24"/>
          <w:szCs w:val="24"/>
        </w:rPr>
      </w:pPr>
    </w:p>
    <w:p w14:paraId="6474EF7A" w14:textId="77777777" w:rsidR="0056055B" w:rsidRDefault="0056055B" w:rsidP="0056055B">
      <w:pPr>
        <w:ind w:left="57"/>
        <w:jc w:val="right"/>
        <w:rPr>
          <w:rFonts w:ascii="Times New Roman" w:hAnsi="Times New Roman" w:cs="Times New Roman"/>
          <w:sz w:val="24"/>
          <w:szCs w:val="24"/>
        </w:rPr>
      </w:pPr>
    </w:p>
    <w:p w14:paraId="75140CAF" w14:textId="77777777" w:rsidR="0056055B" w:rsidRDefault="0056055B" w:rsidP="0056055B">
      <w:pPr>
        <w:ind w:left="57"/>
        <w:jc w:val="right"/>
        <w:rPr>
          <w:rFonts w:ascii="Times New Roman" w:hAnsi="Times New Roman" w:cs="Times New Roman"/>
          <w:sz w:val="24"/>
          <w:szCs w:val="24"/>
        </w:rPr>
      </w:pPr>
    </w:p>
    <w:p w14:paraId="1D378EF6" w14:textId="77777777" w:rsidR="0056055B" w:rsidRDefault="0056055B" w:rsidP="0056055B">
      <w:pPr>
        <w:ind w:left="57"/>
        <w:jc w:val="right"/>
        <w:rPr>
          <w:rFonts w:ascii="Times New Roman" w:hAnsi="Times New Roman" w:cs="Times New Roman"/>
          <w:sz w:val="24"/>
          <w:szCs w:val="24"/>
        </w:rPr>
      </w:pPr>
    </w:p>
    <w:p w14:paraId="777430BB" w14:textId="77777777" w:rsidR="0056055B" w:rsidRDefault="0056055B" w:rsidP="0056055B">
      <w:pPr>
        <w:ind w:left="57"/>
        <w:jc w:val="right"/>
        <w:rPr>
          <w:rFonts w:ascii="Times New Roman" w:hAnsi="Times New Roman" w:cs="Times New Roman"/>
          <w:sz w:val="24"/>
          <w:szCs w:val="24"/>
        </w:rPr>
      </w:pPr>
    </w:p>
    <w:p w14:paraId="3F7E6D12" w14:textId="77777777" w:rsidR="0056055B" w:rsidRDefault="0056055B" w:rsidP="0056055B">
      <w:pPr>
        <w:ind w:left="57"/>
        <w:jc w:val="right"/>
        <w:rPr>
          <w:rFonts w:ascii="Times New Roman" w:hAnsi="Times New Roman" w:cs="Times New Roman"/>
          <w:sz w:val="24"/>
          <w:szCs w:val="24"/>
        </w:rPr>
      </w:pPr>
    </w:p>
    <w:p w14:paraId="702B1E2F" w14:textId="77777777" w:rsidR="0056055B" w:rsidRDefault="0056055B" w:rsidP="0056055B">
      <w:pPr>
        <w:ind w:left="57"/>
        <w:jc w:val="right"/>
        <w:rPr>
          <w:rFonts w:ascii="Times New Roman" w:hAnsi="Times New Roman" w:cs="Times New Roman"/>
          <w:sz w:val="24"/>
          <w:szCs w:val="24"/>
        </w:rPr>
      </w:pPr>
    </w:p>
    <w:p w14:paraId="4131D853" w14:textId="77777777" w:rsidR="0056055B" w:rsidRDefault="0056055B" w:rsidP="0056055B">
      <w:pPr>
        <w:ind w:left="57"/>
        <w:jc w:val="right"/>
        <w:rPr>
          <w:rFonts w:ascii="Times New Roman" w:hAnsi="Times New Roman" w:cs="Times New Roman"/>
          <w:sz w:val="24"/>
          <w:szCs w:val="24"/>
        </w:rPr>
      </w:pPr>
    </w:p>
    <w:p w14:paraId="3044CDAE" w14:textId="77777777" w:rsidR="0056055B" w:rsidRDefault="0056055B" w:rsidP="0056055B">
      <w:pPr>
        <w:ind w:left="57"/>
        <w:jc w:val="right"/>
        <w:rPr>
          <w:rFonts w:ascii="Times New Roman" w:hAnsi="Times New Roman" w:cs="Times New Roman"/>
          <w:sz w:val="24"/>
          <w:szCs w:val="24"/>
        </w:rPr>
      </w:pPr>
    </w:p>
    <w:p w14:paraId="5A936AC5" w14:textId="77777777" w:rsidR="0056055B" w:rsidRPr="00227F86" w:rsidRDefault="0056055B" w:rsidP="0056055B">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14:paraId="6473EA3F" w14:textId="77777777" w:rsidR="0056055B" w:rsidRPr="002F291F" w:rsidRDefault="0056055B" w:rsidP="0056055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4DEE5531" w14:textId="77777777" w:rsidR="0056055B" w:rsidRPr="002F291F" w:rsidRDefault="0056055B" w:rsidP="0056055B">
      <w:pPr>
        <w:rPr>
          <w:rFonts w:ascii="Times New Roman" w:hAnsi="Times New Roman" w:cs="Times New Roman"/>
          <w:iCs/>
          <w:sz w:val="18"/>
          <w:szCs w:val="18"/>
        </w:rPr>
      </w:pPr>
    </w:p>
    <w:p w14:paraId="4B471EA1" w14:textId="77777777" w:rsidR="0056055B" w:rsidRPr="005A399F" w:rsidRDefault="0056055B" w:rsidP="0056055B">
      <w:pPr>
        <w:pStyle w:val="3"/>
        <w:rPr>
          <w:b w:val="0"/>
          <w:sz w:val="20"/>
          <w:szCs w:val="20"/>
        </w:rPr>
      </w:pPr>
      <w:r>
        <w:rPr>
          <w:b w:val="0"/>
          <w:sz w:val="20"/>
          <w:szCs w:val="20"/>
        </w:rPr>
        <w:t xml:space="preserve"> (наименование ОМСУ</w:t>
      </w:r>
      <w:r w:rsidRPr="005A399F">
        <w:rPr>
          <w:b w:val="0"/>
          <w:sz w:val="20"/>
          <w:szCs w:val="20"/>
        </w:rPr>
        <w:t>)</w:t>
      </w:r>
    </w:p>
    <w:p w14:paraId="026EDA90" w14:textId="77777777" w:rsidR="0056055B" w:rsidRPr="005A399F" w:rsidRDefault="0056055B" w:rsidP="0056055B">
      <w:pPr>
        <w:pStyle w:val="3"/>
        <w:rPr>
          <w:b w:val="0"/>
          <w:sz w:val="20"/>
          <w:szCs w:val="20"/>
        </w:rPr>
      </w:pPr>
    </w:p>
    <w:p w14:paraId="71C37225" w14:textId="77777777" w:rsidR="0056055B" w:rsidRPr="005A399F" w:rsidRDefault="0056055B" w:rsidP="0056055B">
      <w:pPr>
        <w:rPr>
          <w:rFonts w:ascii="Times New Roman" w:hAnsi="Times New Roman" w:cs="Times New Roman"/>
          <w:sz w:val="20"/>
          <w:szCs w:val="20"/>
        </w:rPr>
      </w:pPr>
    </w:p>
    <w:p w14:paraId="71FED93F" w14:textId="77777777" w:rsidR="0056055B" w:rsidRDefault="0056055B" w:rsidP="0056055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14:paraId="58E134B4" w14:textId="77777777" w:rsidR="0056055B" w:rsidRDefault="0056055B" w:rsidP="0056055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14:paraId="52AFD01B" w14:textId="77777777" w:rsidR="0056055B" w:rsidRDefault="0056055B" w:rsidP="0056055B">
      <w:pPr>
        <w:pStyle w:val="3"/>
        <w:rPr>
          <w:b w:val="0"/>
          <w:bCs w:val="0"/>
          <w:sz w:val="20"/>
          <w:szCs w:val="20"/>
          <w:lang w:eastAsia="x-none"/>
        </w:rPr>
      </w:pPr>
    </w:p>
    <w:p w14:paraId="3DCF792B" w14:textId="77777777" w:rsidR="0056055B" w:rsidRPr="00A65EB2" w:rsidRDefault="0056055B" w:rsidP="0056055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14:paraId="5B684CE6" w14:textId="77777777" w:rsidR="0056055B" w:rsidRDefault="0056055B" w:rsidP="0056055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B5AEB12" w14:textId="77777777" w:rsidR="0056055B" w:rsidRDefault="0056055B" w:rsidP="0056055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79F8F15E" w14:textId="77777777" w:rsidR="0056055B" w:rsidRDefault="0056055B" w:rsidP="0056055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5E50AF90" w14:textId="77777777" w:rsidR="0056055B" w:rsidRDefault="0056055B" w:rsidP="005605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586C1070" w14:textId="77777777" w:rsidR="0056055B" w:rsidRDefault="0056055B" w:rsidP="005605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44BF6C75" w14:textId="77777777" w:rsidR="0056055B" w:rsidRPr="005D43BA" w:rsidRDefault="0056055B" w:rsidP="0056055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14:paraId="7EB0A130" w14:textId="77777777" w:rsidR="0056055B" w:rsidRPr="005D43BA" w:rsidRDefault="0056055B" w:rsidP="0056055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5924A2BA" w14:textId="77777777" w:rsidR="0056055B" w:rsidRPr="00854D6C" w:rsidRDefault="0056055B" w:rsidP="0056055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6D838FCF" w14:textId="77777777" w:rsidR="0056055B" w:rsidRPr="00854D6C" w:rsidRDefault="0056055B" w:rsidP="0056055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6B30FB06" w14:textId="77777777" w:rsidR="0056055B" w:rsidRPr="00854D6C" w:rsidRDefault="0056055B" w:rsidP="0056055B">
      <w:pPr>
        <w:spacing w:after="0" w:line="240" w:lineRule="auto"/>
        <w:jc w:val="both"/>
        <w:rPr>
          <w:rFonts w:ascii="Times New Roman" w:eastAsia="Times New Roman" w:hAnsi="Times New Roman" w:cs="Times New Roman"/>
          <w:sz w:val="24"/>
          <w:szCs w:val="24"/>
          <w:lang w:eastAsia="ru-RU"/>
        </w:rPr>
      </w:pPr>
    </w:p>
    <w:p w14:paraId="511AF4B6" w14:textId="77777777" w:rsidR="0056055B" w:rsidRPr="00854D6C" w:rsidRDefault="0056055B" w:rsidP="005605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14:paraId="122ADABD" w14:textId="77777777" w:rsidR="0056055B" w:rsidRDefault="0056055B" w:rsidP="0056055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14:paraId="1116385D" w14:textId="77777777" w:rsidR="0056055B" w:rsidRPr="00854D6C" w:rsidRDefault="0056055B" w:rsidP="0056055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14:paraId="1C7D0800" w14:textId="77777777" w:rsidR="0056055B" w:rsidRPr="00854D6C" w:rsidRDefault="0056055B" w:rsidP="0056055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14:paraId="03A8B508" w14:textId="77777777" w:rsidR="0056055B" w:rsidRPr="00854D6C" w:rsidRDefault="0056055B" w:rsidP="0056055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w:t>
      </w:r>
      <w:proofErr w:type="gramStart"/>
      <w:r w:rsidRPr="00854D6C">
        <w:rPr>
          <w:rFonts w:ascii="Times New Roman" w:eastAsia="Times New Roman" w:hAnsi="Times New Roman" w:cs="Times New Roman"/>
          <w:sz w:val="24"/>
          <w:szCs w:val="24"/>
          <w:lang w:eastAsia="ru-RU"/>
        </w:rPr>
        <w:t>Принять  гр.</w:t>
      </w:r>
      <w:proofErr w:type="gramEnd"/>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14:paraId="7A359CE4" w14:textId="77777777" w:rsidR="0056055B" w:rsidRPr="00854D6C" w:rsidRDefault="0056055B" w:rsidP="0056055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14:paraId="75D0BE60" w14:textId="77777777" w:rsidR="0056055B" w:rsidRPr="00854D6C" w:rsidRDefault="0056055B" w:rsidP="0056055B">
      <w:pPr>
        <w:spacing w:after="0" w:line="240" w:lineRule="auto"/>
        <w:jc w:val="both"/>
        <w:rPr>
          <w:rFonts w:ascii="Times New Roman" w:eastAsia="Times New Roman" w:hAnsi="Times New Roman" w:cs="Times New Roman"/>
          <w:b/>
          <w:sz w:val="24"/>
          <w:szCs w:val="24"/>
          <w:lang w:eastAsia="ru-RU"/>
        </w:rPr>
      </w:pPr>
    </w:p>
    <w:p w14:paraId="64246A46" w14:textId="77777777" w:rsidR="0056055B" w:rsidRPr="00854D6C" w:rsidRDefault="0056055B" w:rsidP="0056055B">
      <w:pPr>
        <w:spacing w:after="0" w:line="240" w:lineRule="auto"/>
        <w:jc w:val="both"/>
        <w:rPr>
          <w:rFonts w:ascii="Times New Roman" w:eastAsia="Times New Roman" w:hAnsi="Times New Roman" w:cs="Times New Roman"/>
          <w:sz w:val="24"/>
          <w:szCs w:val="24"/>
          <w:lang w:eastAsia="ru-RU"/>
        </w:rPr>
      </w:pPr>
    </w:p>
    <w:p w14:paraId="640DF3F1" w14:textId="77777777" w:rsidR="0056055B" w:rsidRPr="00854D6C" w:rsidRDefault="0056055B" w:rsidP="0056055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14:paraId="06544FB4" w14:textId="77777777" w:rsidR="0056055B" w:rsidRPr="00854D6C" w:rsidRDefault="0056055B" w:rsidP="0056055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14:paraId="6B825620" w14:textId="77777777" w:rsidR="0056055B" w:rsidRDefault="0056055B" w:rsidP="0056055B">
      <w:pPr>
        <w:ind w:left="57"/>
        <w:jc w:val="right"/>
        <w:rPr>
          <w:rFonts w:ascii="Times New Roman" w:hAnsi="Times New Roman" w:cs="Times New Roman"/>
          <w:sz w:val="20"/>
          <w:szCs w:val="20"/>
        </w:rPr>
      </w:pPr>
    </w:p>
    <w:p w14:paraId="022EEA23" w14:textId="77777777" w:rsidR="0056055B" w:rsidRPr="002F291F" w:rsidRDefault="0056055B" w:rsidP="0056055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14:paraId="5CD8F264" w14:textId="77777777" w:rsidR="0056055B" w:rsidRPr="002F291F" w:rsidRDefault="0056055B" w:rsidP="0056055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09D7D095" w14:textId="77777777" w:rsidR="0056055B" w:rsidRDefault="0056055B" w:rsidP="0056055B">
      <w:pPr>
        <w:ind w:left="57"/>
        <w:jc w:val="right"/>
        <w:rPr>
          <w:rFonts w:ascii="Times New Roman" w:hAnsi="Times New Roman" w:cs="Times New Roman"/>
          <w:sz w:val="20"/>
          <w:szCs w:val="20"/>
        </w:rPr>
      </w:pPr>
    </w:p>
    <w:p w14:paraId="37699DF9" w14:textId="77777777" w:rsidR="0056055B" w:rsidRPr="005A399F" w:rsidRDefault="0056055B" w:rsidP="0056055B">
      <w:pPr>
        <w:pStyle w:val="3"/>
        <w:rPr>
          <w:b w:val="0"/>
          <w:sz w:val="20"/>
          <w:szCs w:val="20"/>
        </w:rPr>
      </w:pPr>
      <w:r>
        <w:rPr>
          <w:b w:val="0"/>
          <w:sz w:val="20"/>
          <w:szCs w:val="20"/>
        </w:rPr>
        <w:t>(наименование ОМСУ</w:t>
      </w:r>
      <w:r w:rsidRPr="005A399F">
        <w:rPr>
          <w:b w:val="0"/>
          <w:sz w:val="20"/>
          <w:szCs w:val="20"/>
        </w:rPr>
        <w:t>)</w:t>
      </w:r>
    </w:p>
    <w:p w14:paraId="69DE3BFC" w14:textId="77777777" w:rsidR="0056055B" w:rsidRPr="005A399F" w:rsidRDefault="0056055B" w:rsidP="0056055B">
      <w:pPr>
        <w:pStyle w:val="3"/>
        <w:rPr>
          <w:b w:val="0"/>
          <w:sz w:val="20"/>
          <w:szCs w:val="20"/>
        </w:rPr>
      </w:pPr>
    </w:p>
    <w:p w14:paraId="0DB02D48" w14:textId="77777777" w:rsidR="0056055B" w:rsidRPr="005A399F" w:rsidRDefault="0056055B" w:rsidP="0056055B">
      <w:pPr>
        <w:rPr>
          <w:rFonts w:ascii="Times New Roman" w:hAnsi="Times New Roman" w:cs="Times New Roman"/>
          <w:sz w:val="20"/>
          <w:szCs w:val="20"/>
        </w:rPr>
      </w:pPr>
    </w:p>
    <w:p w14:paraId="3AC5EADD" w14:textId="77777777" w:rsidR="0056055B" w:rsidRDefault="0056055B" w:rsidP="0056055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14:paraId="55CFF39B" w14:textId="77777777" w:rsidR="0056055B" w:rsidRDefault="0056055B" w:rsidP="0056055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14:paraId="25C15A8D" w14:textId="77777777" w:rsidR="0056055B" w:rsidRDefault="0056055B" w:rsidP="0056055B">
      <w:pPr>
        <w:pStyle w:val="3"/>
        <w:rPr>
          <w:b w:val="0"/>
          <w:bCs w:val="0"/>
          <w:sz w:val="20"/>
          <w:szCs w:val="20"/>
          <w:lang w:eastAsia="x-none"/>
        </w:rPr>
      </w:pPr>
      <w:r w:rsidRPr="005A399F">
        <w:rPr>
          <w:b w:val="0"/>
          <w:bCs w:val="0"/>
          <w:sz w:val="20"/>
          <w:szCs w:val="20"/>
          <w:lang w:eastAsia="x-none"/>
        </w:rPr>
        <w:t xml:space="preserve">  </w:t>
      </w:r>
    </w:p>
    <w:p w14:paraId="05BB9384" w14:textId="77777777" w:rsidR="0056055B" w:rsidRDefault="0056055B" w:rsidP="0056055B">
      <w:pPr>
        <w:pStyle w:val="3"/>
        <w:rPr>
          <w:b w:val="0"/>
          <w:bCs w:val="0"/>
          <w:sz w:val="20"/>
          <w:szCs w:val="20"/>
          <w:lang w:eastAsia="x-none"/>
        </w:rPr>
      </w:pPr>
    </w:p>
    <w:p w14:paraId="0816DC97" w14:textId="77777777" w:rsidR="0056055B" w:rsidRPr="00A65EB2" w:rsidRDefault="0056055B" w:rsidP="0056055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14:paraId="701931B8" w14:textId="77777777" w:rsidR="0056055B" w:rsidRDefault="0056055B" w:rsidP="0056055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19547C6" w14:textId="77777777" w:rsidR="0056055B" w:rsidRDefault="0056055B" w:rsidP="0056055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26EF2802" w14:textId="77777777" w:rsidR="0056055B" w:rsidRDefault="0056055B" w:rsidP="0056055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3FDEAD98" w14:textId="77777777" w:rsidR="0056055B" w:rsidRDefault="0056055B" w:rsidP="005605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5CB66407" w14:textId="77777777" w:rsidR="0056055B" w:rsidRDefault="0056055B" w:rsidP="005605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5C284924" w14:textId="77777777" w:rsidR="0056055B" w:rsidRPr="005D43BA" w:rsidRDefault="0056055B" w:rsidP="0056055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14:paraId="108AD9CD" w14:textId="77777777" w:rsidR="0056055B" w:rsidRPr="005D43BA" w:rsidRDefault="0056055B" w:rsidP="0056055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39D23A48" w14:textId="77777777" w:rsidR="0056055B" w:rsidRPr="00854D6C" w:rsidRDefault="0056055B" w:rsidP="0056055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5112A775" w14:textId="77777777" w:rsidR="0056055B" w:rsidRPr="00854D6C" w:rsidRDefault="0056055B" w:rsidP="0056055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53AF2266" w14:textId="77777777" w:rsidR="0056055B" w:rsidRPr="001E6D8D" w:rsidRDefault="0056055B" w:rsidP="0056055B">
      <w:pPr>
        <w:spacing w:after="0" w:line="240" w:lineRule="auto"/>
        <w:jc w:val="center"/>
        <w:rPr>
          <w:rFonts w:ascii="Times New Roman" w:eastAsia="Times New Roman" w:hAnsi="Times New Roman" w:cs="Times New Roman"/>
          <w:b/>
          <w:sz w:val="28"/>
          <w:szCs w:val="28"/>
          <w:lang w:eastAsia="ru-RU"/>
        </w:rPr>
      </w:pPr>
    </w:p>
    <w:p w14:paraId="00C7764E" w14:textId="77777777" w:rsidR="0056055B" w:rsidRDefault="0056055B" w:rsidP="0056055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14:paraId="7F123A3E" w14:textId="77777777" w:rsidR="0056055B" w:rsidRPr="001E6D8D" w:rsidRDefault="0056055B" w:rsidP="0056055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кв.м</w:t>
      </w:r>
      <w:proofErr w:type="spellEnd"/>
      <w:r w:rsidRPr="001E6D8D">
        <w:rPr>
          <w:rFonts w:ascii="Times New Roman" w:eastAsia="Times New Roman" w:hAnsi="Times New Roman" w:cs="Times New Roman"/>
          <w:sz w:val="24"/>
          <w:szCs w:val="24"/>
          <w:lang w:eastAsia="ru-RU"/>
        </w:rPr>
        <w:t>, расположенной по адресу: г.________.</w:t>
      </w:r>
    </w:p>
    <w:p w14:paraId="7951474B" w14:textId="77777777" w:rsidR="0056055B" w:rsidRPr="001E6D8D" w:rsidRDefault="0056055B" w:rsidP="0056055B">
      <w:pPr>
        <w:spacing w:after="0" w:line="240" w:lineRule="auto"/>
        <w:jc w:val="both"/>
        <w:rPr>
          <w:rFonts w:ascii="Times New Roman" w:eastAsia="Times New Roman" w:hAnsi="Times New Roman" w:cs="Times New Roman"/>
          <w:b/>
          <w:sz w:val="28"/>
          <w:szCs w:val="28"/>
          <w:lang w:eastAsia="ru-RU"/>
        </w:rPr>
      </w:pPr>
    </w:p>
    <w:p w14:paraId="3E290DD8" w14:textId="77777777" w:rsidR="0056055B" w:rsidRPr="0046507A" w:rsidRDefault="0056055B" w:rsidP="0056055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14:paraId="4804EC36" w14:textId="77777777" w:rsidR="0056055B" w:rsidRPr="0046507A" w:rsidRDefault="0056055B" w:rsidP="0056055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14:paraId="7FE6BE29" w14:textId="77777777" w:rsidR="0056055B" w:rsidRPr="0046507A" w:rsidRDefault="0056055B" w:rsidP="0056055B">
      <w:pPr>
        <w:spacing w:after="0" w:line="240" w:lineRule="auto"/>
        <w:rPr>
          <w:rFonts w:ascii="Times New Roman" w:eastAsia="Times New Roman" w:hAnsi="Times New Roman" w:cs="Times New Roman"/>
          <w:sz w:val="24"/>
          <w:szCs w:val="24"/>
          <w:lang w:eastAsia="ru-RU"/>
        </w:rPr>
      </w:pPr>
    </w:p>
    <w:p w14:paraId="521A3656" w14:textId="77777777" w:rsidR="0056055B" w:rsidRDefault="0056055B" w:rsidP="0056055B">
      <w:pPr>
        <w:ind w:left="57"/>
        <w:jc w:val="right"/>
        <w:rPr>
          <w:rFonts w:ascii="Times New Roman" w:hAnsi="Times New Roman" w:cs="Times New Roman"/>
          <w:sz w:val="20"/>
          <w:szCs w:val="20"/>
        </w:rPr>
      </w:pPr>
    </w:p>
    <w:p w14:paraId="52A35C6E" w14:textId="77777777" w:rsidR="0056055B" w:rsidRPr="002F291F" w:rsidRDefault="0056055B" w:rsidP="0056055B">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14:paraId="601DC3F9" w14:textId="77777777" w:rsidR="0056055B" w:rsidRPr="002F291F" w:rsidRDefault="0056055B" w:rsidP="0056055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70F40364" w14:textId="77777777" w:rsidR="0056055B" w:rsidRDefault="0056055B" w:rsidP="0056055B">
      <w:pPr>
        <w:ind w:left="57"/>
        <w:jc w:val="right"/>
        <w:rPr>
          <w:rFonts w:ascii="Times New Roman" w:hAnsi="Times New Roman" w:cs="Times New Roman"/>
          <w:sz w:val="20"/>
          <w:szCs w:val="20"/>
        </w:rPr>
      </w:pPr>
    </w:p>
    <w:p w14:paraId="5C330EA9" w14:textId="77777777" w:rsidR="0056055B" w:rsidRDefault="0056055B" w:rsidP="0056055B">
      <w:pPr>
        <w:ind w:left="57"/>
        <w:jc w:val="right"/>
        <w:rPr>
          <w:rFonts w:ascii="Times New Roman" w:hAnsi="Times New Roman" w:cs="Times New Roman"/>
          <w:sz w:val="20"/>
          <w:szCs w:val="20"/>
        </w:rPr>
      </w:pPr>
    </w:p>
    <w:p w14:paraId="2DC642A3" w14:textId="77777777" w:rsidR="0056055B" w:rsidRPr="002F291F" w:rsidRDefault="0056055B" w:rsidP="0056055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29F72781" w14:textId="77777777" w:rsidR="0056055B" w:rsidRPr="002F291F" w:rsidRDefault="0056055B" w:rsidP="0056055B">
      <w:pPr>
        <w:spacing w:after="0" w:line="240" w:lineRule="auto"/>
        <w:rPr>
          <w:rFonts w:ascii="Times New Roman" w:hAnsi="Times New Roman" w:cs="Times New Roman"/>
          <w:sz w:val="24"/>
          <w:szCs w:val="24"/>
        </w:rPr>
      </w:pPr>
    </w:p>
    <w:p w14:paraId="09B353DD" w14:textId="77777777" w:rsidR="0056055B" w:rsidRPr="002F291F" w:rsidRDefault="0056055B" w:rsidP="0056055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3FA4EA26" w14:textId="77777777" w:rsidR="0056055B" w:rsidRPr="002F291F" w:rsidRDefault="0056055B" w:rsidP="0056055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34B79BBB" w14:textId="77777777" w:rsidR="0056055B" w:rsidRPr="002F291F" w:rsidRDefault="0056055B" w:rsidP="0056055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02DE2C4E" w14:textId="77777777" w:rsidR="0056055B" w:rsidRPr="002F291F" w:rsidRDefault="0056055B" w:rsidP="0056055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205657DF" w14:textId="77777777" w:rsidR="0056055B" w:rsidRPr="005C67E8" w:rsidRDefault="0056055B" w:rsidP="0056055B">
      <w:pPr>
        <w:spacing w:after="0" w:line="240" w:lineRule="auto"/>
        <w:rPr>
          <w:rFonts w:ascii="Times New Roman" w:hAnsi="Times New Roman" w:cs="Times New Roman"/>
          <w:sz w:val="24"/>
          <w:szCs w:val="24"/>
        </w:rPr>
      </w:pPr>
    </w:p>
    <w:p w14:paraId="2B75CDF2" w14:textId="77777777" w:rsidR="0056055B" w:rsidRPr="005C67E8" w:rsidRDefault="0056055B" w:rsidP="0056055B">
      <w:pPr>
        <w:pStyle w:val="ConsPlusTitle"/>
        <w:ind w:left="-142"/>
        <w:jc w:val="right"/>
        <w:rPr>
          <w:b w:val="0"/>
        </w:rPr>
      </w:pPr>
    </w:p>
    <w:p w14:paraId="616A95C7" w14:textId="77777777" w:rsidR="0056055B" w:rsidRPr="005C67E8" w:rsidRDefault="0056055B" w:rsidP="0056055B">
      <w:pPr>
        <w:spacing w:after="0" w:line="240" w:lineRule="auto"/>
        <w:rPr>
          <w:rFonts w:ascii="Times New Roman" w:hAnsi="Times New Roman" w:cs="Times New Roman"/>
          <w:sz w:val="24"/>
          <w:szCs w:val="24"/>
        </w:rPr>
      </w:pPr>
    </w:p>
    <w:p w14:paraId="5100DD77" w14:textId="77777777" w:rsidR="0056055B" w:rsidRPr="0046507A" w:rsidRDefault="0056055B" w:rsidP="0056055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293D06D5" w14:textId="77777777" w:rsidR="0056055B" w:rsidRPr="0046507A" w:rsidRDefault="0056055B" w:rsidP="0056055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14:paraId="253BE2BC" w14:textId="77777777" w:rsidR="0056055B" w:rsidRPr="0046507A" w:rsidRDefault="0056055B" w:rsidP="0056055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14:paraId="05761979" w14:textId="77777777" w:rsidR="0056055B" w:rsidRPr="0046507A" w:rsidRDefault="0056055B" w:rsidP="0056055B">
      <w:pPr>
        <w:pStyle w:val="afa"/>
        <w:tabs>
          <w:tab w:val="left" w:pos="2685"/>
        </w:tabs>
        <w:spacing w:after="0" w:line="240" w:lineRule="auto"/>
        <w:jc w:val="center"/>
        <w:rPr>
          <w:rFonts w:ascii="Times New Roman" w:hAnsi="Times New Roman" w:cs="Times New Roman"/>
          <w:sz w:val="24"/>
          <w:szCs w:val="24"/>
        </w:rPr>
      </w:pPr>
    </w:p>
    <w:p w14:paraId="1EBBDBE6" w14:textId="77777777" w:rsidR="0056055B" w:rsidRPr="0046507A" w:rsidRDefault="0056055B" w:rsidP="0056055B">
      <w:pPr>
        <w:spacing w:after="0" w:line="240" w:lineRule="auto"/>
        <w:rPr>
          <w:rFonts w:ascii="Times New Roman" w:hAnsi="Times New Roman" w:cs="Times New Roman"/>
          <w:sz w:val="24"/>
          <w:szCs w:val="24"/>
        </w:rPr>
      </w:pPr>
    </w:p>
    <w:p w14:paraId="27EFCF16" w14:textId="77777777" w:rsidR="0056055B" w:rsidRPr="0046507A" w:rsidRDefault="0056055B" w:rsidP="0056055B">
      <w:pPr>
        <w:spacing w:after="0" w:line="240" w:lineRule="auto"/>
        <w:rPr>
          <w:rFonts w:ascii="Times New Roman" w:hAnsi="Times New Roman" w:cs="Times New Roman"/>
          <w:sz w:val="24"/>
          <w:szCs w:val="24"/>
        </w:rPr>
      </w:pPr>
    </w:p>
    <w:p w14:paraId="35E8523D" w14:textId="77777777" w:rsidR="0056055B" w:rsidRDefault="0056055B" w:rsidP="0056055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proofErr w:type="gram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w:t>
      </w:r>
      <w:proofErr w:type="gramEnd"/>
      <w:r w:rsidRPr="0046507A">
        <w:rPr>
          <w:rFonts w:ascii="Times New Roman" w:hAnsi="Times New Roman" w:cs="Times New Roman"/>
          <w:sz w:val="24"/>
          <w:szCs w:val="24"/>
        </w:rPr>
        <w:t>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14:paraId="2CA7C06F" w14:textId="77777777" w:rsidR="0056055B" w:rsidRPr="0046507A" w:rsidRDefault="0056055B" w:rsidP="0056055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3A8E26BC" w14:textId="77777777" w:rsidR="0056055B" w:rsidRDefault="0056055B" w:rsidP="0056055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14:paraId="7A70CDEA" w14:textId="77777777" w:rsidR="0056055B" w:rsidRDefault="0056055B" w:rsidP="0056055B">
      <w:pPr>
        <w:spacing w:after="0" w:line="240" w:lineRule="auto"/>
        <w:jc w:val="both"/>
        <w:rPr>
          <w:rFonts w:ascii="Times New Roman" w:hAnsi="Times New Roman" w:cs="Times New Roman"/>
          <w:sz w:val="24"/>
          <w:szCs w:val="24"/>
          <w:shd w:val="clear" w:color="auto" w:fill="FAFBFC"/>
        </w:rPr>
      </w:pPr>
    </w:p>
    <w:p w14:paraId="54987F1F" w14:textId="77777777" w:rsidR="0056055B" w:rsidRDefault="0056055B" w:rsidP="0056055B">
      <w:pPr>
        <w:spacing w:after="0" w:line="240" w:lineRule="auto"/>
        <w:jc w:val="both"/>
        <w:rPr>
          <w:rFonts w:ascii="Times New Roman" w:hAnsi="Times New Roman" w:cs="Times New Roman"/>
          <w:sz w:val="24"/>
          <w:szCs w:val="24"/>
          <w:shd w:val="clear" w:color="auto" w:fill="FAFBFC"/>
        </w:rPr>
      </w:pPr>
    </w:p>
    <w:p w14:paraId="79519E80" w14:textId="77777777" w:rsidR="0056055B" w:rsidRDefault="0056055B" w:rsidP="0056055B">
      <w:pPr>
        <w:spacing w:after="0" w:line="240" w:lineRule="auto"/>
        <w:jc w:val="both"/>
        <w:rPr>
          <w:rFonts w:ascii="Times New Roman" w:hAnsi="Times New Roman" w:cs="Times New Roman"/>
          <w:sz w:val="24"/>
          <w:szCs w:val="24"/>
          <w:shd w:val="clear" w:color="auto" w:fill="FAFBFC"/>
        </w:rPr>
      </w:pPr>
    </w:p>
    <w:p w14:paraId="4B3A9753" w14:textId="77777777" w:rsidR="0056055B" w:rsidRPr="002F291F" w:rsidRDefault="0056055B" w:rsidP="0056055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21CC2AB0" w14:textId="77777777" w:rsidR="0056055B" w:rsidRPr="002F291F" w:rsidRDefault="0056055B" w:rsidP="0056055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308E6C1E" w14:textId="77777777" w:rsidR="0056055B" w:rsidRPr="00536BBE" w:rsidRDefault="0056055B" w:rsidP="0056055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62D68DFE" w14:textId="77777777" w:rsidR="0056055B" w:rsidRPr="0046507A" w:rsidRDefault="0056055B" w:rsidP="0056055B">
      <w:pPr>
        <w:spacing w:after="0" w:line="240" w:lineRule="auto"/>
        <w:rPr>
          <w:rFonts w:ascii="Times New Roman" w:hAnsi="Times New Roman" w:cs="Times New Roman"/>
          <w:sz w:val="24"/>
          <w:szCs w:val="24"/>
        </w:rPr>
      </w:pPr>
    </w:p>
    <w:p w14:paraId="5C1233F8" w14:textId="77777777" w:rsidR="0056055B" w:rsidRPr="0046507A" w:rsidRDefault="0056055B" w:rsidP="0056055B">
      <w:pPr>
        <w:spacing w:after="0" w:line="240" w:lineRule="auto"/>
        <w:rPr>
          <w:rFonts w:ascii="Times New Roman" w:hAnsi="Times New Roman" w:cs="Times New Roman"/>
          <w:sz w:val="24"/>
          <w:szCs w:val="24"/>
        </w:rPr>
      </w:pPr>
    </w:p>
    <w:p w14:paraId="4160A41C" w14:textId="77777777" w:rsidR="0056055B" w:rsidRPr="0046507A" w:rsidRDefault="0056055B" w:rsidP="0056055B">
      <w:pPr>
        <w:pStyle w:val="afa"/>
        <w:tabs>
          <w:tab w:val="left" w:pos="3060"/>
        </w:tabs>
        <w:spacing w:after="0" w:line="240" w:lineRule="auto"/>
        <w:jc w:val="center"/>
        <w:rPr>
          <w:rFonts w:ascii="Times New Roman" w:hAnsi="Times New Roman" w:cs="Times New Roman"/>
          <w:sz w:val="24"/>
          <w:szCs w:val="24"/>
          <w:vertAlign w:val="superscript"/>
          <w:lang w:eastAsia="ru-RU"/>
        </w:rPr>
      </w:pPr>
    </w:p>
    <w:p w14:paraId="3384990B" w14:textId="77777777" w:rsidR="0056055B" w:rsidRPr="0046507A" w:rsidRDefault="0056055B" w:rsidP="0056055B">
      <w:pPr>
        <w:spacing w:after="0" w:line="240" w:lineRule="auto"/>
        <w:jc w:val="both"/>
        <w:rPr>
          <w:rFonts w:ascii="Times New Roman" w:hAnsi="Times New Roman" w:cs="Times New Roman"/>
          <w:sz w:val="24"/>
          <w:szCs w:val="24"/>
        </w:rPr>
      </w:pPr>
    </w:p>
    <w:p w14:paraId="00F010CB" w14:textId="77777777" w:rsidR="0056055B" w:rsidRPr="005C67E8" w:rsidRDefault="0056055B" w:rsidP="0056055B">
      <w:pPr>
        <w:spacing w:after="0" w:line="240" w:lineRule="auto"/>
        <w:ind w:left="57"/>
        <w:jc w:val="right"/>
        <w:rPr>
          <w:rFonts w:ascii="Times New Roman" w:hAnsi="Times New Roman" w:cs="Times New Roman"/>
          <w:sz w:val="24"/>
          <w:szCs w:val="24"/>
        </w:rPr>
      </w:pPr>
    </w:p>
    <w:p w14:paraId="14C0EE67" w14:textId="77777777" w:rsidR="0056055B" w:rsidRPr="005C67E8" w:rsidRDefault="0056055B" w:rsidP="0056055B">
      <w:pPr>
        <w:spacing w:after="0" w:line="240" w:lineRule="auto"/>
        <w:ind w:left="57"/>
        <w:jc w:val="right"/>
        <w:rPr>
          <w:rFonts w:ascii="Times New Roman" w:hAnsi="Times New Roman" w:cs="Times New Roman"/>
          <w:sz w:val="24"/>
          <w:szCs w:val="24"/>
        </w:rPr>
      </w:pPr>
    </w:p>
    <w:p w14:paraId="488690CD" w14:textId="77777777" w:rsidR="0056055B" w:rsidRPr="005C67E8" w:rsidRDefault="0056055B" w:rsidP="0056055B">
      <w:pPr>
        <w:spacing w:after="0" w:line="240" w:lineRule="auto"/>
        <w:ind w:left="57"/>
        <w:jc w:val="right"/>
        <w:rPr>
          <w:rFonts w:ascii="Times New Roman" w:hAnsi="Times New Roman" w:cs="Times New Roman"/>
          <w:sz w:val="24"/>
          <w:szCs w:val="24"/>
        </w:rPr>
      </w:pPr>
    </w:p>
    <w:p w14:paraId="6D6DF454" w14:textId="77777777" w:rsidR="0056055B" w:rsidRDefault="0056055B" w:rsidP="0056055B">
      <w:pPr>
        <w:spacing w:after="0" w:line="240" w:lineRule="auto"/>
        <w:ind w:left="57"/>
        <w:jc w:val="right"/>
        <w:rPr>
          <w:rFonts w:ascii="Times New Roman" w:hAnsi="Times New Roman" w:cs="Times New Roman"/>
          <w:sz w:val="20"/>
          <w:szCs w:val="20"/>
        </w:rPr>
      </w:pPr>
    </w:p>
    <w:p w14:paraId="2E433998" w14:textId="77777777" w:rsidR="0056055B" w:rsidRDefault="0056055B" w:rsidP="0056055B">
      <w:pPr>
        <w:spacing w:after="0" w:line="240" w:lineRule="auto"/>
        <w:ind w:left="57"/>
        <w:jc w:val="right"/>
        <w:rPr>
          <w:rFonts w:ascii="Times New Roman" w:hAnsi="Times New Roman" w:cs="Times New Roman"/>
          <w:sz w:val="20"/>
          <w:szCs w:val="20"/>
        </w:rPr>
      </w:pPr>
    </w:p>
    <w:p w14:paraId="64055874" w14:textId="77777777" w:rsidR="0056055B" w:rsidRDefault="0056055B" w:rsidP="0056055B">
      <w:pPr>
        <w:spacing w:after="0" w:line="240" w:lineRule="auto"/>
        <w:ind w:left="57"/>
        <w:jc w:val="right"/>
        <w:rPr>
          <w:rFonts w:ascii="Times New Roman" w:hAnsi="Times New Roman" w:cs="Times New Roman"/>
          <w:sz w:val="20"/>
          <w:szCs w:val="20"/>
        </w:rPr>
      </w:pPr>
    </w:p>
    <w:p w14:paraId="3C1F4AFC" w14:textId="77777777" w:rsidR="0056055B" w:rsidRDefault="0056055B" w:rsidP="0056055B">
      <w:pPr>
        <w:spacing w:after="0" w:line="240" w:lineRule="auto"/>
        <w:ind w:left="57"/>
        <w:jc w:val="right"/>
        <w:rPr>
          <w:rFonts w:ascii="Times New Roman" w:hAnsi="Times New Roman" w:cs="Times New Roman"/>
          <w:sz w:val="20"/>
          <w:szCs w:val="20"/>
        </w:rPr>
      </w:pPr>
    </w:p>
    <w:p w14:paraId="178C6E28" w14:textId="77777777" w:rsidR="0056055B" w:rsidRDefault="0056055B" w:rsidP="0056055B">
      <w:pPr>
        <w:ind w:left="57"/>
        <w:jc w:val="right"/>
        <w:rPr>
          <w:rFonts w:ascii="Times New Roman" w:hAnsi="Times New Roman" w:cs="Times New Roman"/>
          <w:sz w:val="20"/>
          <w:szCs w:val="20"/>
        </w:rPr>
      </w:pPr>
    </w:p>
    <w:p w14:paraId="016AA863" w14:textId="77777777" w:rsidR="0056055B" w:rsidRDefault="0056055B" w:rsidP="0056055B">
      <w:pPr>
        <w:ind w:left="57"/>
        <w:jc w:val="right"/>
        <w:rPr>
          <w:rFonts w:ascii="Times New Roman" w:hAnsi="Times New Roman" w:cs="Times New Roman"/>
          <w:sz w:val="20"/>
          <w:szCs w:val="20"/>
        </w:rPr>
      </w:pPr>
    </w:p>
    <w:p w14:paraId="73CA85C0" w14:textId="77777777" w:rsidR="0056055B" w:rsidRDefault="0056055B" w:rsidP="0056055B">
      <w:pPr>
        <w:rPr>
          <w:rFonts w:ascii="Times New Roman" w:hAnsi="Times New Roman" w:cs="Times New Roman"/>
          <w:sz w:val="20"/>
          <w:szCs w:val="20"/>
        </w:rPr>
      </w:pPr>
    </w:p>
    <w:p w14:paraId="3B7A01E6" w14:textId="77777777" w:rsidR="0056055B" w:rsidRDefault="0056055B" w:rsidP="0056055B">
      <w:pPr>
        <w:rPr>
          <w:rFonts w:ascii="Times New Roman" w:hAnsi="Times New Roman" w:cs="Times New Roman"/>
          <w:sz w:val="20"/>
          <w:szCs w:val="20"/>
        </w:rPr>
      </w:pPr>
    </w:p>
    <w:p w14:paraId="52A7B031" w14:textId="77777777" w:rsidR="0056055B" w:rsidRPr="00681083" w:rsidRDefault="0056055B" w:rsidP="0056055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061F2743" w14:textId="77777777" w:rsidR="0056055B" w:rsidRPr="00681083" w:rsidRDefault="0056055B" w:rsidP="0056055B">
      <w:pPr>
        <w:rPr>
          <w:rFonts w:ascii="Times New Roman" w:hAnsi="Times New Roman" w:cs="Times New Roman"/>
          <w:sz w:val="16"/>
          <w:szCs w:val="16"/>
        </w:rPr>
      </w:pPr>
    </w:p>
    <w:p w14:paraId="7431F88C" w14:textId="77777777" w:rsidR="0056055B" w:rsidRPr="002F291F" w:rsidRDefault="0056055B" w:rsidP="0056055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5.1</w:t>
      </w:r>
    </w:p>
    <w:p w14:paraId="3C191071" w14:textId="77777777" w:rsidR="0056055B" w:rsidRPr="002F291F" w:rsidRDefault="0056055B" w:rsidP="0056055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28988303" w14:textId="77777777" w:rsidR="0056055B" w:rsidRPr="002F291F" w:rsidRDefault="0056055B" w:rsidP="0056055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7DE6DA42" w14:textId="77777777" w:rsidR="0056055B" w:rsidRPr="002F291F" w:rsidRDefault="0056055B" w:rsidP="0056055B">
      <w:pPr>
        <w:spacing w:after="0" w:line="240" w:lineRule="auto"/>
        <w:rPr>
          <w:rFonts w:ascii="Times New Roman" w:hAnsi="Times New Roman" w:cs="Times New Roman"/>
          <w:sz w:val="24"/>
          <w:szCs w:val="24"/>
        </w:rPr>
      </w:pPr>
    </w:p>
    <w:p w14:paraId="1C5023D1" w14:textId="77777777" w:rsidR="0056055B" w:rsidRPr="002F291F" w:rsidRDefault="0056055B" w:rsidP="0056055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497ADCEC" w14:textId="77777777" w:rsidR="0056055B" w:rsidRPr="002F291F" w:rsidRDefault="0056055B" w:rsidP="0056055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097A14F7" w14:textId="77777777" w:rsidR="0056055B" w:rsidRPr="002F291F" w:rsidRDefault="0056055B" w:rsidP="0056055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2B83094B" w14:textId="77777777" w:rsidR="0056055B" w:rsidRPr="002F291F" w:rsidRDefault="0056055B" w:rsidP="0056055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5D08599C" w14:textId="77777777" w:rsidR="0056055B" w:rsidRPr="005C67E8" w:rsidRDefault="0056055B" w:rsidP="0056055B">
      <w:pPr>
        <w:spacing w:after="0" w:line="240" w:lineRule="auto"/>
        <w:rPr>
          <w:rFonts w:ascii="Times New Roman" w:hAnsi="Times New Roman" w:cs="Times New Roman"/>
          <w:sz w:val="24"/>
          <w:szCs w:val="24"/>
        </w:rPr>
      </w:pPr>
    </w:p>
    <w:p w14:paraId="2462ADEF" w14:textId="77777777" w:rsidR="0056055B" w:rsidRPr="005C67E8" w:rsidRDefault="0056055B" w:rsidP="0056055B">
      <w:pPr>
        <w:pStyle w:val="ConsPlusTitle"/>
        <w:ind w:left="-142"/>
        <w:jc w:val="right"/>
        <w:rPr>
          <w:b w:val="0"/>
        </w:rPr>
      </w:pPr>
    </w:p>
    <w:p w14:paraId="78B771C1" w14:textId="77777777" w:rsidR="0056055B" w:rsidRPr="005C67E8" w:rsidRDefault="0056055B" w:rsidP="0056055B">
      <w:pPr>
        <w:spacing w:after="0" w:line="240" w:lineRule="auto"/>
        <w:rPr>
          <w:rFonts w:ascii="Times New Roman" w:hAnsi="Times New Roman" w:cs="Times New Roman"/>
          <w:sz w:val="24"/>
          <w:szCs w:val="24"/>
        </w:rPr>
      </w:pPr>
    </w:p>
    <w:p w14:paraId="3093E157" w14:textId="77777777" w:rsidR="0056055B" w:rsidRPr="0046507A" w:rsidRDefault="0056055B" w:rsidP="0056055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3438938F" w14:textId="77777777" w:rsidR="0056055B" w:rsidRDefault="0056055B" w:rsidP="0056055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14:paraId="79819D54" w14:textId="77777777" w:rsidR="0056055B" w:rsidRPr="0046507A" w:rsidRDefault="0056055B" w:rsidP="0056055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14:paraId="7C7D8B2F" w14:textId="77777777" w:rsidR="0056055B" w:rsidRPr="0046507A" w:rsidRDefault="0056055B" w:rsidP="0056055B">
      <w:pPr>
        <w:pStyle w:val="afa"/>
        <w:tabs>
          <w:tab w:val="left" w:pos="2685"/>
        </w:tabs>
        <w:spacing w:after="0" w:line="240" w:lineRule="auto"/>
        <w:jc w:val="center"/>
        <w:rPr>
          <w:rFonts w:ascii="Times New Roman" w:hAnsi="Times New Roman" w:cs="Times New Roman"/>
          <w:sz w:val="24"/>
          <w:szCs w:val="24"/>
        </w:rPr>
      </w:pPr>
    </w:p>
    <w:p w14:paraId="77518B06" w14:textId="77777777" w:rsidR="0056055B" w:rsidRPr="0046507A" w:rsidRDefault="0056055B" w:rsidP="0056055B">
      <w:pPr>
        <w:spacing w:after="0" w:line="240" w:lineRule="auto"/>
        <w:rPr>
          <w:rFonts w:ascii="Times New Roman" w:hAnsi="Times New Roman" w:cs="Times New Roman"/>
          <w:sz w:val="24"/>
          <w:szCs w:val="24"/>
        </w:rPr>
      </w:pPr>
    </w:p>
    <w:p w14:paraId="0E4F5640" w14:textId="77777777" w:rsidR="0056055B" w:rsidRPr="0046507A" w:rsidRDefault="0056055B" w:rsidP="0056055B">
      <w:pPr>
        <w:spacing w:after="0" w:line="240" w:lineRule="auto"/>
        <w:rPr>
          <w:rFonts w:ascii="Times New Roman" w:hAnsi="Times New Roman" w:cs="Times New Roman"/>
          <w:sz w:val="24"/>
          <w:szCs w:val="24"/>
        </w:rPr>
      </w:pPr>
    </w:p>
    <w:p w14:paraId="14AC8C7A" w14:textId="77777777" w:rsidR="0056055B" w:rsidRDefault="0056055B" w:rsidP="0056055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proofErr w:type="gram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w:t>
      </w:r>
      <w:proofErr w:type="gramEnd"/>
      <w:r w:rsidRPr="0046507A">
        <w:rPr>
          <w:rFonts w:ascii="Times New Roman" w:hAnsi="Times New Roman" w:cs="Times New Roman"/>
          <w:sz w:val="24"/>
          <w:szCs w:val="24"/>
        </w:rPr>
        <w:t>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14:paraId="3A95D2C7" w14:textId="77777777" w:rsidR="0056055B" w:rsidRPr="0046507A" w:rsidRDefault="0056055B" w:rsidP="0056055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20C3E773" w14:textId="77777777" w:rsidR="0056055B" w:rsidRDefault="0056055B" w:rsidP="0056055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1692E160" w14:textId="77777777" w:rsidR="0056055B" w:rsidRDefault="0056055B" w:rsidP="0056055B">
      <w:pPr>
        <w:spacing w:after="0" w:line="240" w:lineRule="auto"/>
        <w:jc w:val="both"/>
        <w:rPr>
          <w:rFonts w:ascii="Times New Roman" w:hAnsi="Times New Roman" w:cs="Times New Roman"/>
          <w:sz w:val="24"/>
          <w:szCs w:val="24"/>
          <w:shd w:val="clear" w:color="auto" w:fill="FAFBFC"/>
        </w:rPr>
      </w:pPr>
    </w:p>
    <w:p w14:paraId="1BDCD500" w14:textId="77777777" w:rsidR="0056055B" w:rsidRDefault="0056055B" w:rsidP="0056055B">
      <w:pPr>
        <w:spacing w:after="0" w:line="240" w:lineRule="auto"/>
        <w:jc w:val="both"/>
        <w:rPr>
          <w:rFonts w:ascii="Times New Roman" w:hAnsi="Times New Roman" w:cs="Times New Roman"/>
          <w:sz w:val="24"/>
          <w:szCs w:val="24"/>
          <w:shd w:val="clear" w:color="auto" w:fill="FAFBFC"/>
        </w:rPr>
      </w:pPr>
    </w:p>
    <w:p w14:paraId="01E43287" w14:textId="77777777" w:rsidR="0056055B" w:rsidRPr="002F291F" w:rsidRDefault="0056055B" w:rsidP="0056055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2A730A22" w14:textId="77777777" w:rsidR="0056055B" w:rsidRPr="002F291F" w:rsidRDefault="0056055B" w:rsidP="0056055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1A5890D3" w14:textId="77777777" w:rsidR="0056055B" w:rsidRPr="00536BBE" w:rsidRDefault="0056055B" w:rsidP="0056055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52B8AA4B" w14:textId="77777777" w:rsidR="0056055B" w:rsidRPr="0046507A" w:rsidRDefault="0056055B" w:rsidP="0056055B">
      <w:pPr>
        <w:spacing w:after="0" w:line="240" w:lineRule="auto"/>
        <w:rPr>
          <w:rFonts w:ascii="Times New Roman" w:hAnsi="Times New Roman" w:cs="Times New Roman"/>
          <w:sz w:val="24"/>
          <w:szCs w:val="24"/>
        </w:rPr>
      </w:pPr>
    </w:p>
    <w:p w14:paraId="1169EF91" w14:textId="77777777" w:rsidR="0056055B" w:rsidRPr="0046507A" w:rsidRDefault="0056055B" w:rsidP="0056055B">
      <w:pPr>
        <w:spacing w:after="0" w:line="240" w:lineRule="auto"/>
        <w:rPr>
          <w:rFonts w:ascii="Times New Roman" w:hAnsi="Times New Roman" w:cs="Times New Roman"/>
          <w:sz w:val="24"/>
          <w:szCs w:val="24"/>
        </w:rPr>
      </w:pPr>
    </w:p>
    <w:p w14:paraId="28184BDE" w14:textId="77777777" w:rsidR="0056055B" w:rsidRDefault="0056055B" w:rsidP="0056055B">
      <w:pPr>
        <w:ind w:left="57"/>
        <w:jc w:val="right"/>
        <w:rPr>
          <w:rFonts w:ascii="Times New Roman" w:hAnsi="Times New Roman" w:cs="Times New Roman"/>
          <w:sz w:val="20"/>
          <w:szCs w:val="20"/>
        </w:rPr>
      </w:pPr>
    </w:p>
    <w:p w14:paraId="47235459" w14:textId="77777777" w:rsidR="0056055B" w:rsidRDefault="0056055B" w:rsidP="0056055B">
      <w:pPr>
        <w:ind w:left="57"/>
        <w:jc w:val="right"/>
        <w:rPr>
          <w:rFonts w:ascii="Times New Roman" w:hAnsi="Times New Roman" w:cs="Times New Roman"/>
          <w:sz w:val="20"/>
          <w:szCs w:val="20"/>
        </w:rPr>
      </w:pPr>
    </w:p>
    <w:p w14:paraId="3167A5DC" w14:textId="77777777" w:rsidR="0056055B" w:rsidRDefault="0056055B" w:rsidP="0056055B">
      <w:pPr>
        <w:ind w:left="57"/>
        <w:jc w:val="right"/>
        <w:rPr>
          <w:rFonts w:ascii="Times New Roman" w:hAnsi="Times New Roman" w:cs="Times New Roman"/>
          <w:sz w:val="20"/>
          <w:szCs w:val="20"/>
        </w:rPr>
      </w:pPr>
    </w:p>
    <w:p w14:paraId="7052C65B" w14:textId="77777777" w:rsidR="0056055B" w:rsidRDefault="0056055B" w:rsidP="0056055B">
      <w:pPr>
        <w:ind w:left="57"/>
        <w:jc w:val="right"/>
        <w:rPr>
          <w:rFonts w:ascii="Times New Roman" w:hAnsi="Times New Roman" w:cs="Times New Roman"/>
          <w:sz w:val="20"/>
          <w:szCs w:val="20"/>
        </w:rPr>
      </w:pPr>
    </w:p>
    <w:p w14:paraId="32907E4E" w14:textId="77777777" w:rsidR="0056055B" w:rsidRDefault="0056055B" w:rsidP="0056055B">
      <w:pPr>
        <w:ind w:left="57"/>
        <w:jc w:val="right"/>
        <w:rPr>
          <w:rFonts w:ascii="Times New Roman" w:hAnsi="Times New Roman" w:cs="Times New Roman"/>
          <w:sz w:val="20"/>
          <w:szCs w:val="20"/>
        </w:rPr>
      </w:pPr>
    </w:p>
    <w:p w14:paraId="6C4A49E1" w14:textId="77777777" w:rsidR="0056055B" w:rsidRDefault="0056055B" w:rsidP="0056055B">
      <w:pPr>
        <w:ind w:left="57"/>
        <w:jc w:val="right"/>
        <w:rPr>
          <w:rFonts w:ascii="Times New Roman" w:hAnsi="Times New Roman" w:cs="Times New Roman"/>
          <w:sz w:val="20"/>
          <w:szCs w:val="20"/>
        </w:rPr>
      </w:pPr>
    </w:p>
    <w:p w14:paraId="79012AE1" w14:textId="77777777" w:rsidR="0056055B" w:rsidRDefault="0056055B" w:rsidP="0056055B">
      <w:pPr>
        <w:ind w:left="57"/>
        <w:jc w:val="right"/>
        <w:rPr>
          <w:rFonts w:ascii="Times New Roman" w:hAnsi="Times New Roman" w:cs="Times New Roman"/>
          <w:sz w:val="20"/>
          <w:szCs w:val="20"/>
        </w:rPr>
      </w:pPr>
    </w:p>
    <w:p w14:paraId="3CD6FA8A" w14:textId="77777777" w:rsidR="0056055B" w:rsidRDefault="0056055B" w:rsidP="0056055B">
      <w:pPr>
        <w:ind w:left="57"/>
        <w:jc w:val="right"/>
        <w:rPr>
          <w:rFonts w:ascii="Times New Roman" w:hAnsi="Times New Roman" w:cs="Times New Roman"/>
          <w:sz w:val="20"/>
          <w:szCs w:val="20"/>
        </w:rPr>
      </w:pPr>
    </w:p>
    <w:p w14:paraId="1E566344" w14:textId="77777777" w:rsidR="0056055B" w:rsidRPr="00681083" w:rsidRDefault="0056055B" w:rsidP="0056055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732AE717" w14:textId="77777777" w:rsidR="0056055B" w:rsidRDefault="0056055B" w:rsidP="0056055B">
      <w:pPr>
        <w:ind w:left="57"/>
        <w:jc w:val="right"/>
        <w:rPr>
          <w:rFonts w:ascii="Times New Roman" w:hAnsi="Times New Roman" w:cs="Times New Roman"/>
          <w:sz w:val="20"/>
          <w:szCs w:val="20"/>
        </w:rPr>
      </w:pPr>
    </w:p>
    <w:p w14:paraId="4FF050D2" w14:textId="77777777" w:rsidR="0056055B" w:rsidRDefault="0056055B" w:rsidP="0056055B">
      <w:pPr>
        <w:ind w:left="57"/>
        <w:jc w:val="right"/>
        <w:rPr>
          <w:rFonts w:ascii="Times New Roman" w:hAnsi="Times New Roman" w:cs="Times New Roman"/>
          <w:sz w:val="20"/>
          <w:szCs w:val="20"/>
        </w:rPr>
      </w:pPr>
    </w:p>
    <w:p w14:paraId="51595EAE" w14:textId="77777777" w:rsidR="0056055B" w:rsidRDefault="0056055B" w:rsidP="0056055B">
      <w:pPr>
        <w:ind w:left="57"/>
        <w:jc w:val="right"/>
        <w:rPr>
          <w:rFonts w:ascii="Times New Roman" w:hAnsi="Times New Roman" w:cs="Times New Roman"/>
          <w:sz w:val="20"/>
          <w:szCs w:val="20"/>
        </w:rPr>
      </w:pPr>
    </w:p>
    <w:p w14:paraId="6C92239B" w14:textId="77777777" w:rsidR="0056055B" w:rsidRDefault="0056055B" w:rsidP="0056055B">
      <w:pPr>
        <w:ind w:left="57"/>
        <w:jc w:val="right"/>
        <w:rPr>
          <w:rFonts w:ascii="Times New Roman" w:hAnsi="Times New Roman" w:cs="Times New Roman"/>
          <w:sz w:val="20"/>
          <w:szCs w:val="20"/>
        </w:rPr>
      </w:pPr>
    </w:p>
    <w:p w14:paraId="3D6CEED0" w14:textId="77777777" w:rsidR="0056055B" w:rsidRPr="002F291F" w:rsidRDefault="0056055B" w:rsidP="0056055B">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14:paraId="171284FF" w14:textId="77777777" w:rsidR="0056055B" w:rsidRPr="002F291F" w:rsidRDefault="0056055B" w:rsidP="0056055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14:paraId="3C84DF89" w14:textId="77777777" w:rsidR="0056055B" w:rsidRPr="002F291F" w:rsidRDefault="0056055B" w:rsidP="0056055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14:paraId="50806DC0" w14:textId="77777777" w:rsidR="0056055B" w:rsidRPr="002F291F" w:rsidRDefault="0056055B" w:rsidP="0056055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69FF3690" w14:textId="77777777" w:rsidR="0056055B" w:rsidRPr="002F291F" w:rsidRDefault="0056055B" w:rsidP="0056055B">
      <w:pPr>
        <w:spacing w:after="0" w:line="240" w:lineRule="auto"/>
        <w:rPr>
          <w:rFonts w:ascii="Times New Roman" w:hAnsi="Times New Roman" w:cs="Times New Roman"/>
          <w:sz w:val="24"/>
          <w:szCs w:val="24"/>
        </w:rPr>
      </w:pPr>
    </w:p>
    <w:p w14:paraId="7EDD2E04" w14:textId="77777777" w:rsidR="0056055B" w:rsidRPr="002F291F" w:rsidRDefault="0056055B" w:rsidP="0056055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063B4B63" w14:textId="77777777" w:rsidR="0056055B" w:rsidRPr="002F291F" w:rsidRDefault="0056055B" w:rsidP="0056055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2BC7D93A" w14:textId="77777777" w:rsidR="0056055B" w:rsidRPr="002F291F" w:rsidRDefault="0056055B" w:rsidP="0056055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2CE54BC1" w14:textId="77777777" w:rsidR="0056055B" w:rsidRPr="002F291F" w:rsidRDefault="0056055B" w:rsidP="0056055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7398021A" w14:textId="77777777" w:rsidR="0056055B" w:rsidRPr="002F291F" w:rsidRDefault="0056055B" w:rsidP="0056055B">
      <w:pPr>
        <w:spacing w:after="0" w:line="240" w:lineRule="auto"/>
        <w:rPr>
          <w:rFonts w:ascii="Times New Roman" w:hAnsi="Times New Roman" w:cs="Times New Roman"/>
          <w:sz w:val="24"/>
          <w:szCs w:val="24"/>
        </w:rPr>
      </w:pPr>
    </w:p>
    <w:p w14:paraId="29959B3B" w14:textId="77777777" w:rsidR="0056055B" w:rsidRPr="002F291F" w:rsidRDefault="0056055B" w:rsidP="0056055B">
      <w:pPr>
        <w:spacing w:after="0" w:line="240" w:lineRule="auto"/>
        <w:rPr>
          <w:rFonts w:ascii="Times New Roman" w:hAnsi="Times New Roman" w:cs="Times New Roman"/>
          <w:sz w:val="24"/>
          <w:szCs w:val="24"/>
        </w:rPr>
      </w:pPr>
    </w:p>
    <w:p w14:paraId="6B70DC9B" w14:textId="77777777" w:rsidR="0056055B" w:rsidRPr="002F291F" w:rsidRDefault="0056055B" w:rsidP="0056055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14:paraId="63CC0CA9" w14:textId="77777777" w:rsidR="0056055B" w:rsidRPr="002F291F" w:rsidRDefault="0056055B" w:rsidP="0056055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14:paraId="260E8E08" w14:textId="77777777" w:rsidR="0056055B" w:rsidRPr="002F291F" w:rsidRDefault="0056055B" w:rsidP="0056055B">
      <w:pPr>
        <w:spacing w:after="0" w:line="240" w:lineRule="auto"/>
        <w:rPr>
          <w:rFonts w:ascii="Times New Roman" w:hAnsi="Times New Roman" w:cs="Times New Roman"/>
          <w:sz w:val="24"/>
          <w:szCs w:val="24"/>
        </w:rPr>
      </w:pPr>
    </w:p>
    <w:p w14:paraId="176B8C32" w14:textId="77777777" w:rsidR="0056055B" w:rsidRPr="002F291F" w:rsidRDefault="0056055B" w:rsidP="0056055B">
      <w:pPr>
        <w:spacing w:after="0" w:line="240" w:lineRule="auto"/>
        <w:rPr>
          <w:rFonts w:ascii="Times New Roman" w:hAnsi="Times New Roman" w:cs="Times New Roman"/>
          <w:sz w:val="24"/>
          <w:szCs w:val="24"/>
        </w:rPr>
      </w:pPr>
    </w:p>
    <w:p w14:paraId="13EE11FD" w14:textId="77777777" w:rsidR="0056055B" w:rsidRPr="002F291F" w:rsidRDefault="0056055B" w:rsidP="0056055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proofErr w:type="gram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w:t>
      </w:r>
      <w:proofErr w:type="gramEnd"/>
      <w:r w:rsidRPr="002F291F">
        <w:rPr>
          <w:rFonts w:ascii="Times New Roman" w:hAnsi="Times New Roman" w:cs="Times New Roman"/>
          <w:sz w:val="24"/>
          <w:szCs w:val="24"/>
          <w:u w:val="single"/>
        </w:rPr>
        <w:t>_____________________</w:t>
      </w:r>
      <w:r w:rsidRPr="002F291F">
        <w:rPr>
          <w:rFonts w:ascii="Times New Roman" w:hAnsi="Times New Roman" w:cs="Times New Roman"/>
          <w:sz w:val="24"/>
          <w:szCs w:val="24"/>
        </w:rPr>
        <w:t xml:space="preserve"> _________________________________</w:t>
      </w:r>
    </w:p>
    <w:p w14:paraId="2F34D6C0" w14:textId="77777777" w:rsidR="0056055B" w:rsidRPr="002F291F" w:rsidRDefault="0056055B" w:rsidP="0056055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14:paraId="191F544D" w14:textId="77777777" w:rsidR="0056055B" w:rsidRPr="002F291F" w:rsidRDefault="0056055B" w:rsidP="0056055B">
      <w:pPr>
        <w:spacing w:after="0" w:line="240" w:lineRule="auto"/>
        <w:jc w:val="right"/>
        <w:rPr>
          <w:rFonts w:ascii="Times New Roman" w:hAnsi="Times New Roman" w:cs="Times New Roman"/>
          <w:sz w:val="24"/>
          <w:szCs w:val="24"/>
        </w:rPr>
      </w:pPr>
    </w:p>
    <w:p w14:paraId="61F1CB90" w14:textId="77777777" w:rsidR="0056055B" w:rsidRPr="002F291F" w:rsidRDefault="0056055B" w:rsidP="0056055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14:paraId="141B38FE" w14:textId="77777777" w:rsidR="0056055B" w:rsidRPr="002F291F" w:rsidRDefault="0056055B" w:rsidP="0056055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14:paraId="73662E67" w14:textId="77777777" w:rsidR="0056055B" w:rsidRPr="002F291F" w:rsidRDefault="0056055B" w:rsidP="0056055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2F291F">
        <w:rPr>
          <w:rFonts w:ascii="Times New Roman" w:hAnsi="Times New Roman" w:cs="Times New Roman"/>
          <w:sz w:val="24"/>
          <w:szCs w:val="24"/>
        </w:rPr>
        <w:t>назначению  _</w:t>
      </w:r>
      <w:proofErr w:type="gramEnd"/>
      <w:r w:rsidRPr="002F291F">
        <w:rPr>
          <w:rFonts w:ascii="Times New Roman" w:hAnsi="Times New Roman" w:cs="Times New Roman"/>
          <w:sz w:val="24"/>
          <w:szCs w:val="24"/>
        </w:rPr>
        <w:t>____________________________</w:t>
      </w:r>
    </w:p>
    <w:p w14:paraId="320F2639" w14:textId="77777777" w:rsidR="0056055B" w:rsidRPr="002F291F" w:rsidRDefault="0056055B" w:rsidP="0056055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14:paraId="0A3A157A" w14:textId="77777777" w:rsidR="0056055B" w:rsidRPr="002F291F" w:rsidRDefault="0056055B" w:rsidP="0056055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14:paraId="7156A8B5" w14:textId="77777777" w:rsidR="0056055B" w:rsidRPr="002F291F" w:rsidRDefault="0056055B" w:rsidP="0056055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w:t>
      </w:r>
      <w:proofErr w:type="gramStart"/>
      <w:r w:rsidRPr="002F291F">
        <w:rPr>
          <w:rFonts w:ascii="Times New Roman" w:hAnsi="Times New Roman" w:cs="Times New Roman"/>
          <w:sz w:val="24"/>
          <w:szCs w:val="24"/>
        </w:rPr>
        <w:t>При  поступлении</w:t>
      </w:r>
      <w:proofErr w:type="gramEnd"/>
      <w:r w:rsidRPr="002F291F">
        <w:rPr>
          <w:rFonts w:ascii="Times New Roman"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24931B38" w14:textId="77777777" w:rsidR="0056055B" w:rsidRPr="002F291F" w:rsidRDefault="0056055B" w:rsidP="0056055B">
      <w:pPr>
        <w:spacing w:after="0" w:line="240" w:lineRule="auto"/>
        <w:jc w:val="both"/>
        <w:rPr>
          <w:rFonts w:ascii="Times New Roman" w:hAnsi="Times New Roman" w:cs="Times New Roman"/>
          <w:sz w:val="24"/>
          <w:szCs w:val="24"/>
        </w:rPr>
      </w:pPr>
    </w:p>
    <w:p w14:paraId="3A8809BD" w14:textId="77777777" w:rsidR="0056055B" w:rsidRPr="002F291F" w:rsidRDefault="0056055B" w:rsidP="0056055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 xml:space="preserve">Информируем, что Вы вправе представить документы, содержащие </w:t>
      </w:r>
      <w:proofErr w:type="gramStart"/>
      <w:r w:rsidRPr="002F291F">
        <w:rPr>
          <w:rFonts w:ascii="Times New Roman" w:hAnsi="Times New Roman" w:cs="Times New Roman"/>
          <w:sz w:val="24"/>
          <w:szCs w:val="24"/>
        </w:rPr>
        <w:t>выше перечисленные</w:t>
      </w:r>
      <w:proofErr w:type="gramEnd"/>
      <w:r w:rsidRPr="002F291F">
        <w:rPr>
          <w:rFonts w:ascii="Times New Roman" w:hAnsi="Times New Roman" w:cs="Times New Roman"/>
          <w:sz w:val="24"/>
          <w:szCs w:val="24"/>
        </w:rPr>
        <w:t xml:space="preserve"> сведения, по собственной инициативе:</w:t>
      </w:r>
    </w:p>
    <w:p w14:paraId="0FEA5BB3" w14:textId="77777777" w:rsidR="0056055B" w:rsidRPr="002F291F" w:rsidRDefault="0056055B" w:rsidP="0056055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14:paraId="2CCC92CF" w14:textId="77777777" w:rsidR="0056055B" w:rsidRPr="002F291F" w:rsidRDefault="0056055B" w:rsidP="0056055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14:paraId="3F28CC31" w14:textId="77777777" w:rsidR="0056055B" w:rsidRPr="002F291F" w:rsidRDefault="0056055B" w:rsidP="0056055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14:paraId="1B2E4819" w14:textId="77777777" w:rsidR="0056055B" w:rsidRPr="002F291F" w:rsidRDefault="0056055B" w:rsidP="0056055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14:paraId="5990A7D2" w14:textId="77777777" w:rsidR="0056055B" w:rsidRPr="002F291F" w:rsidRDefault="0056055B" w:rsidP="0056055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14:paraId="1D82FABC" w14:textId="77777777" w:rsidR="0056055B" w:rsidRPr="002F291F" w:rsidRDefault="0056055B" w:rsidP="0056055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44D9B0CC" w14:textId="77777777" w:rsidR="0056055B" w:rsidRPr="002F291F" w:rsidRDefault="0056055B" w:rsidP="0056055B">
      <w:pPr>
        <w:spacing w:after="0" w:line="240" w:lineRule="auto"/>
        <w:jc w:val="both"/>
        <w:rPr>
          <w:rFonts w:ascii="Times New Roman" w:hAnsi="Times New Roman" w:cs="Times New Roman"/>
          <w:sz w:val="24"/>
          <w:szCs w:val="24"/>
        </w:rPr>
      </w:pPr>
    </w:p>
    <w:p w14:paraId="6E606C48" w14:textId="77777777" w:rsidR="0056055B" w:rsidRPr="002F291F" w:rsidRDefault="0056055B" w:rsidP="0056055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0426EEC3" w14:textId="77777777" w:rsidR="0056055B" w:rsidRPr="002F291F" w:rsidRDefault="0056055B" w:rsidP="0056055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64A251D4" w14:textId="77777777" w:rsidR="0056055B" w:rsidRPr="00536BBE" w:rsidRDefault="0056055B" w:rsidP="0056055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422A2B8D" w14:textId="77777777" w:rsidR="0056055B" w:rsidRPr="002F291F" w:rsidRDefault="0056055B" w:rsidP="0056055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r>
        <w:rPr>
          <w:rFonts w:ascii="Times New Roman" w:hAnsi="Times New Roman" w:cs="Times New Roman"/>
          <w:sz w:val="24"/>
          <w:szCs w:val="24"/>
        </w:rPr>
        <w:t>Исп</w:t>
      </w:r>
      <w:proofErr w:type="spellEnd"/>
    </w:p>
    <w:p w14:paraId="66D58B86" w14:textId="77777777" w:rsidR="0056055B" w:rsidRPr="002F291F" w:rsidRDefault="0056055B" w:rsidP="0056055B">
      <w:pPr>
        <w:spacing w:after="0" w:line="240" w:lineRule="auto"/>
        <w:jc w:val="right"/>
        <w:rPr>
          <w:rFonts w:ascii="Times New Roman" w:hAnsi="Times New Roman" w:cs="Times New Roman"/>
          <w:sz w:val="24"/>
          <w:szCs w:val="24"/>
        </w:rPr>
      </w:pPr>
    </w:p>
    <w:p w14:paraId="30323E10" w14:textId="77777777" w:rsidR="00533E9A" w:rsidRPr="00210EA5" w:rsidRDefault="00533E9A" w:rsidP="00D15283">
      <w:pPr>
        <w:spacing w:after="0" w:line="240" w:lineRule="auto"/>
        <w:jc w:val="center"/>
        <w:rPr>
          <w:rFonts w:ascii="Times New Roman" w:hAnsi="Times New Roman" w:cs="Times New Roman"/>
          <w:bCs/>
          <w:sz w:val="24"/>
          <w:szCs w:val="24"/>
          <w:lang w:eastAsia="ru-RU"/>
        </w:rPr>
      </w:pPr>
    </w:p>
    <w:sectPr w:rsidR="00533E9A" w:rsidRPr="00210EA5" w:rsidSect="00C74E7C">
      <w:footerReference w:type="default" r:id="rId23"/>
      <w:pgSz w:w="11906" w:h="16838"/>
      <w:pgMar w:top="1134" w:right="62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4E6E6" w14:textId="77777777" w:rsidR="00555E14" w:rsidRDefault="00555E14" w:rsidP="0002616D">
      <w:pPr>
        <w:spacing w:after="0" w:line="240" w:lineRule="auto"/>
      </w:pPr>
      <w:r>
        <w:separator/>
      </w:r>
    </w:p>
  </w:endnote>
  <w:endnote w:type="continuationSeparator" w:id="0">
    <w:p w14:paraId="3AE38EA4" w14:textId="77777777" w:rsidR="00555E14" w:rsidRDefault="00555E14"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114426"/>
      <w:docPartObj>
        <w:docPartGallery w:val="Page Numbers (Bottom of Page)"/>
        <w:docPartUnique/>
      </w:docPartObj>
    </w:sdtPr>
    <w:sdtContent>
      <w:p w14:paraId="0981CEE4" w14:textId="77777777" w:rsidR="00264D62" w:rsidRDefault="00264D62">
        <w:pPr>
          <w:pStyle w:val="ac"/>
          <w:jc w:val="center"/>
        </w:pPr>
        <w:r>
          <w:fldChar w:fldCharType="begin"/>
        </w:r>
        <w:r>
          <w:instrText>PAGE   \* MERGEFORMAT</w:instrText>
        </w:r>
        <w:r>
          <w:fldChar w:fldCharType="separate"/>
        </w:r>
        <w:r w:rsidR="00745188">
          <w:rPr>
            <w:noProof/>
          </w:rPr>
          <w:t>2</w:t>
        </w:r>
        <w:r>
          <w:fldChar w:fldCharType="end"/>
        </w:r>
      </w:p>
    </w:sdtContent>
  </w:sdt>
  <w:p w14:paraId="53EAAD7C" w14:textId="77777777" w:rsidR="00264D62" w:rsidRDefault="00264D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65A75" w14:textId="77777777" w:rsidR="00555E14" w:rsidRDefault="00555E14" w:rsidP="0002616D">
      <w:pPr>
        <w:spacing w:after="0" w:line="240" w:lineRule="auto"/>
      </w:pPr>
      <w:r>
        <w:separator/>
      </w:r>
    </w:p>
  </w:footnote>
  <w:footnote w:type="continuationSeparator" w:id="0">
    <w:p w14:paraId="4547B6D4" w14:textId="77777777" w:rsidR="00555E14" w:rsidRDefault="00555E14" w:rsidP="00026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1954881">
    <w:abstractNumId w:val="12"/>
  </w:num>
  <w:num w:numId="2" w16cid:durableId="646126386">
    <w:abstractNumId w:val="11"/>
  </w:num>
  <w:num w:numId="3" w16cid:durableId="877595011">
    <w:abstractNumId w:val="19"/>
  </w:num>
  <w:num w:numId="4" w16cid:durableId="1259682937">
    <w:abstractNumId w:val="25"/>
  </w:num>
  <w:num w:numId="5" w16cid:durableId="1847475801">
    <w:abstractNumId w:val="4"/>
  </w:num>
  <w:num w:numId="6" w16cid:durableId="209803056">
    <w:abstractNumId w:val="22"/>
  </w:num>
  <w:num w:numId="7" w16cid:durableId="800461565">
    <w:abstractNumId w:val="14"/>
  </w:num>
  <w:num w:numId="8" w16cid:durableId="97651014">
    <w:abstractNumId w:val="15"/>
  </w:num>
  <w:num w:numId="9" w16cid:durableId="599726086">
    <w:abstractNumId w:val="21"/>
  </w:num>
  <w:num w:numId="10" w16cid:durableId="742458139">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16cid:durableId="1001157548">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16cid:durableId="1551652747">
    <w:abstractNumId w:val="6"/>
  </w:num>
  <w:num w:numId="13" w16cid:durableId="1176268444">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16cid:durableId="1251543872">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16cid:durableId="1567184001">
    <w:abstractNumId w:val="13"/>
  </w:num>
  <w:num w:numId="16" w16cid:durableId="104231393">
    <w:abstractNumId w:val="2"/>
  </w:num>
  <w:num w:numId="17" w16cid:durableId="1078937144">
    <w:abstractNumId w:val="20"/>
  </w:num>
  <w:num w:numId="18" w16cid:durableId="2090155313">
    <w:abstractNumId w:val="23"/>
  </w:num>
  <w:num w:numId="19" w16cid:durableId="1188326261">
    <w:abstractNumId w:val="18"/>
  </w:num>
  <w:num w:numId="20" w16cid:durableId="316422217">
    <w:abstractNumId w:val="10"/>
  </w:num>
  <w:num w:numId="21" w16cid:durableId="608926933">
    <w:abstractNumId w:val="1"/>
  </w:num>
  <w:num w:numId="22" w16cid:durableId="1053113279">
    <w:abstractNumId w:val="5"/>
  </w:num>
  <w:num w:numId="23" w16cid:durableId="1614438494">
    <w:abstractNumId w:val="24"/>
  </w:num>
  <w:num w:numId="24" w16cid:durableId="10422849">
    <w:abstractNumId w:val="16"/>
  </w:num>
  <w:num w:numId="25" w16cid:durableId="1915239199">
    <w:abstractNumId w:val="3"/>
  </w:num>
  <w:num w:numId="26" w16cid:durableId="1139306518">
    <w:abstractNumId w:val="26"/>
  </w:num>
  <w:num w:numId="27" w16cid:durableId="1576354142">
    <w:abstractNumId w:val="7"/>
  </w:num>
  <w:num w:numId="28" w16cid:durableId="1734543857">
    <w:abstractNumId w:val="17"/>
  </w:num>
  <w:num w:numId="29" w16cid:durableId="1361588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55638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B56"/>
    <w:rsid w:val="0000784D"/>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3C9F"/>
    <w:rsid w:val="000955EE"/>
    <w:rsid w:val="00095B46"/>
    <w:rsid w:val="000B101A"/>
    <w:rsid w:val="000B1113"/>
    <w:rsid w:val="000B13A4"/>
    <w:rsid w:val="000B1B86"/>
    <w:rsid w:val="000B507A"/>
    <w:rsid w:val="000B68E8"/>
    <w:rsid w:val="000B7516"/>
    <w:rsid w:val="000C0664"/>
    <w:rsid w:val="000C0EEB"/>
    <w:rsid w:val="000C1C9C"/>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82E"/>
    <w:rsid w:val="001D1536"/>
    <w:rsid w:val="001D3865"/>
    <w:rsid w:val="001D3B21"/>
    <w:rsid w:val="001D3FA4"/>
    <w:rsid w:val="001D59ED"/>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0EA5"/>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4D62"/>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09FA"/>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519"/>
    <w:rsid w:val="00484F7B"/>
    <w:rsid w:val="004914B7"/>
    <w:rsid w:val="004915AF"/>
    <w:rsid w:val="00493FD4"/>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67F5"/>
    <w:rsid w:val="00525838"/>
    <w:rsid w:val="005270BA"/>
    <w:rsid w:val="00530891"/>
    <w:rsid w:val="00531925"/>
    <w:rsid w:val="0053358F"/>
    <w:rsid w:val="00533E9A"/>
    <w:rsid w:val="00535859"/>
    <w:rsid w:val="00536BBE"/>
    <w:rsid w:val="00545B24"/>
    <w:rsid w:val="00546E18"/>
    <w:rsid w:val="00551E08"/>
    <w:rsid w:val="0055369D"/>
    <w:rsid w:val="00555091"/>
    <w:rsid w:val="00555E14"/>
    <w:rsid w:val="0056055B"/>
    <w:rsid w:val="00561419"/>
    <w:rsid w:val="005623FE"/>
    <w:rsid w:val="00563990"/>
    <w:rsid w:val="0056781F"/>
    <w:rsid w:val="00571918"/>
    <w:rsid w:val="005733D1"/>
    <w:rsid w:val="00573D02"/>
    <w:rsid w:val="005809B1"/>
    <w:rsid w:val="005825E4"/>
    <w:rsid w:val="005926BE"/>
    <w:rsid w:val="00594BCB"/>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264AD"/>
    <w:rsid w:val="006350D7"/>
    <w:rsid w:val="0064201B"/>
    <w:rsid w:val="006449E4"/>
    <w:rsid w:val="006451A3"/>
    <w:rsid w:val="006471B6"/>
    <w:rsid w:val="00650D75"/>
    <w:rsid w:val="006537A4"/>
    <w:rsid w:val="006542CF"/>
    <w:rsid w:val="00656B31"/>
    <w:rsid w:val="00661072"/>
    <w:rsid w:val="006616BA"/>
    <w:rsid w:val="00661F88"/>
    <w:rsid w:val="006646FE"/>
    <w:rsid w:val="0067495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5188"/>
    <w:rsid w:val="00746AA4"/>
    <w:rsid w:val="00747BF5"/>
    <w:rsid w:val="00752200"/>
    <w:rsid w:val="00753845"/>
    <w:rsid w:val="007565BE"/>
    <w:rsid w:val="00757207"/>
    <w:rsid w:val="00762409"/>
    <w:rsid w:val="0076539F"/>
    <w:rsid w:val="00767DF0"/>
    <w:rsid w:val="007713C2"/>
    <w:rsid w:val="00771FF9"/>
    <w:rsid w:val="00774B8A"/>
    <w:rsid w:val="00787B0F"/>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47B0"/>
    <w:rsid w:val="00866A17"/>
    <w:rsid w:val="00870D77"/>
    <w:rsid w:val="00883870"/>
    <w:rsid w:val="00884247"/>
    <w:rsid w:val="00885B91"/>
    <w:rsid w:val="00890F5C"/>
    <w:rsid w:val="0089273C"/>
    <w:rsid w:val="00895835"/>
    <w:rsid w:val="008A0C6D"/>
    <w:rsid w:val="008A186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5E0E"/>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E6670"/>
    <w:rsid w:val="009F1565"/>
    <w:rsid w:val="009F1577"/>
    <w:rsid w:val="009F2C4E"/>
    <w:rsid w:val="009F4A42"/>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53FD"/>
    <w:rsid w:val="00A56C7C"/>
    <w:rsid w:val="00A7366B"/>
    <w:rsid w:val="00A7590E"/>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560B"/>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4EAC"/>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74E7C"/>
    <w:rsid w:val="00C805D0"/>
    <w:rsid w:val="00C8140F"/>
    <w:rsid w:val="00C81EAC"/>
    <w:rsid w:val="00C83116"/>
    <w:rsid w:val="00C84061"/>
    <w:rsid w:val="00C85530"/>
    <w:rsid w:val="00C87CF1"/>
    <w:rsid w:val="00C905FD"/>
    <w:rsid w:val="00C9073B"/>
    <w:rsid w:val="00C922D9"/>
    <w:rsid w:val="00C959B2"/>
    <w:rsid w:val="00CA1706"/>
    <w:rsid w:val="00CA1DC2"/>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25BF4"/>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5433"/>
    <w:rsid w:val="00E662ED"/>
    <w:rsid w:val="00E66B12"/>
    <w:rsid w:val="00E77881"/>
    <w:rsid w:val="00E82766"/>
    <w:rsid w:val="00E85CA9"/>
    <w:rsid w:val="00E90423"/>
    <w:rsid w:val="00E91DB8"/>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4EC0D7"/>
  <w15:docId w15:val="{B5B64679-7D55-4038-BDCB-8BA63D3F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customStyle="1" w:styleId="afd">
    <w:name w:val="Прижатый влево"/>
    <w:basedOn w:val="a"/>
    <w:next w:val="a"/>
    <w:uiPriority w:val="99"/>
    <w:rsid w:val="00210EA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833983884">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98A5431E0CF8A1BF25995A8AA7C0FC6C9AFCBAF97646C0E5DF5A2B3BDFA11D6F6B7DA47A481950FC7770D7451273AC18547EE265E99CF014DDBK" TargetMode="External"/><Relationship Id="rId3" Type="http://schemas.openxmlformats.org/officeDocument/2006/relationships/styles" Target="style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footer" Target="footer1.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70C2-17D1-4879-9871-AFED29D0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50</Pages>
  <Words>17739</Words>
  <Characters>101115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Юля</cp:lastModifiedBy>
  <cp:revision>11</cp:revision>
  <cp:lastPrinted>2024-08-01T11:13:00Z</cp:lastPrinted>
  <dcterms:created xsi:type="dcterms:W3CDTF">2023-03-01T05:31:00Z</dcterms:created>
  <dcterms:modified xsi:type="dcterms:W3CDTF">2024-08-01T11:13:00Z</dcterms:modified>
</cp:coreProperties>
</file>